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5.0 -->
  <w:body>
    <w:p w:rsidR="007E2143" w:rsidRPr="007F2278" w:rsidP="007E2143">
      <w:pPr>
        <w:spacing w:line="760" w:lineRule="exact"/>
        <w:jc w:val="center"/>
        <w:rPr>
          <w:rFonts w:ascii="方正小标宋简体" w:eastAsia="方正小标宋简体" w:hAnsi="方正小标宋简体" w:cs="方正小标宋简体"/>
          <w:spacing w:val="3"/>
          <w:sz w:val="44"/>
          <w:szCs w:val="44"/>
        </w:rPr>
      </w:pPr>
      <w:r w:rsidRPr="007F2278">
        <w:rPr>
          <w:rFonts w:ascii="方正小标宋简体" w:eastAsia="方正小标宋简体" w:hAnsi="方正小标宋简体" w:cs="方正小标宋简体" w:hint="eastAsia"/>
          <w:spacing w:val="3"/>
          <w:sz w:val="44"/>
          <w:szCs w:val="44"/>
        </w:rPr>
        <w:t>关于寿县2023年财政决算草案的报告</w:t>
      </w:r>
    </w:p>
    <w:p w:rsidR="007E2143" w:rsidRPr="007F2278" w:rsidP="007E2143">
      <w:pPr>
        <w:spacing w:line="760" w:lineRule="exact"/>
        <w:jc w:val="center"/>
        <w:rPr>
          <w:rFonts w:ascii="方正小标宋简体" w:eastAsia="方正小标宋简体" w:hAnsi="方正小标宋简体" w:cs="方正小标宋简体"/>
          <w:spacing w:val="3"/>
          <w:sz w:val="44"/>
          <w:szCs w:val="44"/>
        </w:rPr>
      </w:pPr>
    </w:p>
    <w:p w:rsidR="007E2143" w:rsidRPr="007F2278" w:rsidP="007E2143">
      <w:pPr>
        <w:spacing w:line="460" w:lineRule="exact"/>
        <w:jc w:val="center"/>
        <w:rPr>
          <w:rFonts w:ascii="楷体" w:eastAsia="楷体" w:hAnsi="楷体"/>
          <w:b/>
          <w:sz w:val="32"/>
          <w:szCs w:val="32"/>
        </w:rPr>
      </w:pPr>
      <w:r w:rsidRPr="00E8790C">
        <w:rPr>
          <w:rFonts w:eastAsia="楷体"/>
          <w:b/>
          <w:sz w:val="32"/>
          <w:szCs w:val="32"/>
        </w:rPr>
        <w:t>——</w:t>
      </w:r>
      <w:r w:rsidRPr="007F2278">
        <w:rPr>
          <w:rFonts w:ascii="楷体" w:eastAsia="楷体" w:hAnsi="楷体" w:hint="eastAsia"/>
          <w:b/>
          <w:sz w:val="32"/>
          <w:szCs w:val="32"/>
        </w:rPr>
        <w:t>在2024年6月25日寿县第十八届人大常委会</w:t>
      </w:r>
    </w:p>
    <w:p w:rsidR="007E2143" w:rsidRPr="007F2278" w:rsidP="007E2143">
      <w:pPr>
        <w:spacing w:line="460" w:lineRule="exact"/>
        <w:jc w:val="center"/>
        <w:rPr>
          <w:rFonts w:ascii="楷体" w:eastAsia="楷体" w:hAnsi="楷体"/>
          <w:b/>
          <w:sz w:val="32"/>
          <w:szCs w:val="32"/>
        </w:rPr>
      </w:pPr>
      <w:r w:rsidRPr="007F2278">
        <w:rPr>
          <w:rFonts w:ascii="楷体" w:eastAsia="楷体" w:hAnsi="楷体" w:hint="eastAsia"/>
          <w:b/>
          <w:sz w:val="32"/>
          <w:szCs w:val="32"/>
        </w:rPr>
        <w:t>第</w:t>
      </w:r>
      <w:r>
        <w:rPr>
          <w:rFonts w:ascii="楷体" w:eastAsia="楷体" w:hAnsi="楷体" w:hint="eastAsia"/>
          <w:b/>
          <w:sz w:val="32"/>
          <w:szCs w:val="32"/>
        </w:rPr>
        <w:t>二十</w:t>
      </w:r>
      <w:r w:rsidRPr="007F2278">
        <w:rPr>
          <w:rFonts w:ascii="楷体" w:eastAsia="楷体" w:hAnsi="楷体" w:hint="eastAsia"/>
          <w:b/>
          <w:sz w:val="32"/>
          <w:szCs w:val="32"/>
        </w:rPr>
        <w:t>次会议上</w:t>
      </w:r>
    </w:p>
    <w:p w:rsidR="007E2143" w:rsidRPr="00E8790C" w:rsidP="007E2143">
      <w:pPr>
        <w:spacing w:line="460" w:lineRule="exact"/>
        <w:jc w:val="center"/>
        <w:rPr>
          <w:rFonts w:ascii="楷体" w:eastAsia="楷体" w:hAnsi="楷体"/>
          <w:b/>
          <w:sz w:val="32"/>
          <w:szCs w:val="32"/>
        </w:rPr>
      </w:pPr>
      <w:r w:rsidRPr="00E8790C">
        <w:rPr>
          <w:rFonts w:ascii="楷体" w:eastAsia="楷体" w:hAnsi="楷体" w:hint="eastAsia"/>
          <w:b/>
          <w:sz w:val="32"/>
          <w:szCs w:val="32"/>
        </w:rPr>
        <w:t>寿县财政局局长  李大庆</w:t>
      </w:r>
    </w:p>
    <w:p w:rsidR="007E2143" w:rsidRPr="007F2278" w:rsidP="007E2143">
      <w:pPr>
        <w:spacing w:line="640" w:lineRule="exact"/>
        <w:jc w:val="left"/>
        <w:rPr>
          <w:rFonts w:ascii="仿宋" w:eastAsia="仿宋" w:hAnsi="仿宋"/>
          <w:bCs/>
          <w:sz w:val="32"/>
          <w:szCs w:val="32"/>
        </w:rPr>
      </w:pPr>
    </w:p>
    <w:p w:rsidR="007E2143" w:rsidRPr="00E8790C" w:rsidP="008C71B1">
      <w:pPr>
        <w:topLinePunct/>
        <w:spacing w:line="560" w:lineRule="exact"/>
        <w:rPr>
          <w:rFonts w:ascii="仿宋_GB2312" w:eastAsia="仿宋_GB2312" w:hAnsi="仿宋"/>
          <w:sz w:val="32"/>
          <w:szCs w:val="32"/>
        </w:rPr>
      </w:pPr>
      <w:r w:rsidRPr="00E8790C">
        <w:rPr>
          <w:rFonts w:ascii="仿宋_GB2312" w:eastAsia="仿宋_GB2312" w:hAnsi="仿宋" w:hint="eastAsia"/>
          <w:sz w:val="32"/>
          <w:szCs w:val="32"/>
        </w:rPr>
        <w:t>县人大常委会主任、副主任，各位委员:</w:t>
      </w:r>
    </w:p>
    <w:p w:rsidR="007E2143" w:rsidRPr="00E8790C" w:rsidP="008C71B1">
      <w:pPr>
        <w:topLinePunct/>
        <w:spacing w:line="560" w:lineRule="exact"/>
        <w:ind w:firstLine="640" w:firstLineChars="200"/>
        <w:rPr>
          <w:rFonts w:ascii="仿宋_GB2312" w:eastAsia="仿宋_GB2312" w:hAnsi="仿宋"/>
          <w:sz w:val="32"/>
          <w:szCs w:val="32"/>
        </w:rPr>
      </w:pPr>
      <w:r w:rsidRPr="00E8790C">
        <w:rPr>
          <w:rFonts w:ascii="仿宋_GB2312" w:eastAsia="仿宋_GB2312" w:hAnsi="仿宋" w:hint="eastAsia"/>
          <w:sz w:val="32"/>
          <w:szCs w:val="32"/>
        </w:rPr>
        <w:t>我受县政府委托，向县人大常委会报告2023年财政决算情况，请审查。</w:t>
      </w:r>
    </w:p>
    <w:p w:rsidR="007E2143" w:rsidRPr="00E8790C" w:rsidP="008C71B1">
      <w:pPr>
        <w:topLinePunct/>
        <w:spacing w:line="560" w:lineRule="exact"/>
        <w:ind w:firstLine="640" w:firstLineChars="200"/>
        <w:rPr>
          <w:rFonts w:ascii="黑体" w:eastAsia="黑体" w:hAnsi="黑体" w:cs="宋体"/>
          <w:kern w:val="0"/>
          <w:sz w:val="32"/>
          <w:szCs w:val="32"/>
        </w:rPr>
      </w:pPr>
      <w:r w:rsidRPr="00E8790C">
        <w:rPr>
          <w:rFonts w:ascii="黑体" w:eastAsia="黑体" w:hAnsi="黑体" w:cs="宋体" w:hint="eastAsia"/>
          <w:kern w:val="0"/>
          <w:sz w:val="32"/>
          <w:szCs w:val="32"/>
        </w:rPr>
        <w:t>一、2023年全县财政决算情况</w:t>
      </w:r>
    </w:p>
    <w:p w:rsidR="007E2143" w:rsidRPr="00E8790C" w:rsidP="008C71B1">
      <w:pPr>
        <w:topLinePunct/>
        <w:spacing w:line="560" w:lineRule="exact"/>
        <w:ind w:firstLine="640" w:firstLineChars="200"/>
        <w:rPr>
          <w:rFonts w:ascii="楷体_GB2312" w:eastAsia="楷体_GB2312" w:hAnsi="楷体" w:cs="宋体"/>
          <w:kern w:val="0"/>
          <w:sz w:val="32"/>
          <w:szCs w:val="32"/>
        </w:rPr>
      </w:pPr>
      <w:r w:rsidRPr="00E8790C">
        <w:rPr>
          <w:rFonts w:ascii="楷体_GB2312" w:eastAsia="楷体_GB2312" w:hAnsi="楷体" w:cs="宋体" w:hint="eastAsia"/>
          <w:b/>
          <w:kern w:val="0"/>
          <w:sz w:val="32"/>
          <w:szCs w:val="32"/>
        </w:rPr>
        <w:t>（一）一般公共预算收支决算情况</w:t>
      </w:r>
    </w:p>
    <w:p w:rsidR="007E2143" w:rsidRPr="00E8790C" w:rsidP="008C71B1">
      <w:pPr>
        <w:topLinePunct/>
        <w:spacing w:line="560" w:lineRule="exact"/>
        <w:ind w:firstLine="640" w:firstLineChars="200"/>
        <w:rPr>
          <w:rFonts w:ascii="仿宋_GB2312" w:eastAsia="仿宋_GB2312" w:hAnsi="仿宋"/>
          <w:sz w:val="32"/>
          <w:szCs w:val="32"/>
        </w:rPr>
      </w:pPr>
      <w:r w:rsidRPr="00E8790C">
        <w:rPr>
          <w:rFonts w:ascii="仿宋_GB2312" w:eastAsia="仿宋_GB2312" w:hAnsi="仿宋"/>
          <w:sz w:val="32"/>
          <w:szCs w:val="32"/>
        </w:rPr>
        <w:t>2023</w:t>
      </w:r>
      <w:r w:rsidRPr="00E8790C">
        <w:rPr>
          <w:rFonts w:ascii="仿宋_GB2312" w:eastAsia="仿宋_GB2312" w:hAnsi="仿宋" w:hint="eastAsia"/>
          <w:sz w:val="32"/>
          <w:szCs w:val="32"/>
        </w:rPr>
        <w:t>年县人代会批准一般公共预算收入</w:t>
      </w:r>
      <w:r w:rsidRPr="00E8790C">
        <w:rPr>
          <w:rFonts w:ascii="仿宋_GB2312" w:eastAsia="仿宋_GB2312" w:hAnsi="仿宋"/>
          <w:sz w:val="32"/>
          <w:szCs w:val="32"/>
        </w:rPr>
        <w:t>212100</w:t>
      </w:r>
      <w:r w:rsidRPr="00E8790C">
        <w:rPr>
          <w:rFonts w:ascii="仿宋_GB2312" w:eastAsia="仿宋_GB2312" w:hAnsi="仿宋" w:hint="eastAsia"/>
          <w:sz w:val="32"/>
          <w:szCs w:val="32"/>
        </w:rPr>
        <w:t>万元，</w:t>
      </w:r>
      <w:r w:rsidRPr="00E8790C">
        <w:rPr>
          <w:rFonts w:ascii="仿宋_GB2312" w:eastAsia="仿宋_GB2312" w:hAnsi="仿宋"/>
          <w:sz w:val="32"/>
          <w:szCs w:val="32"/>
        </w:rPr>
        <w:t>2023</w:t>
      </w:r>
      <w:r w:rsidRPr="00E8790C">
        <w:rPr>
          <w:rFonts w:ascii="仿宋_GB2312" w:eastAsia="仿宋_GB2312" w:hAnsi="仿宋" w:hint="eastAsia"/>
          <w:sz w:val="32"/>
          <w:szCs w:val="32"/>
        </w:rPr>
        <w:t>年12月</w:t>
      </w:r>
      <w:r w:rsidRPr="00E8790C">
        <w:rPr>
          <w:rFonts w:ascii="仿宋_GB2312" w:eastAsia="仿宋_GB2312" w:hAnsi="仿宋"/>
          <w:sz w:val="32"/>
          <w:szCs w:val="32"/>
        </w:rPr>
        <w:t>20</w:t>
      </w:r>
      <w:r w:rsidRPr="00E8790C">
        <w:rPr>
          <w:rFonts w:ascii="仿宋_GB2312" w:eastAsia="仿宋_GB2312" w:hAnsi="仿宋" w:hint="eastAsia"/>
          <w:sz w:val="32"/>
          <w:szCs w:val="32"/>
        </w:rPr>
        <w:t>日，经县人大常委会批准一般公共预算收入调整为</w:t>
      </w:r>
      <w:r w:rsidRPr="00E8790C">
        <w:rPr>
          <w:rFonts w:ascii="仿宋_GB2312" w:eastAsia="仿宋_GB2312" w:hAnsi="仿宋"/>
          <w:sz w:val="32"/>
          <w:szCs w:val="32"/>
        </w:rPr>
        <w:t>198100</w:t>
      </w:r>
      <w:r w:rsidRPr="00E8790C">
        <w:rPr>
          <w:rFonts w:ascii="仿宋_GB2312" w:eastAsia="仿宋_GB2312" w:hAnsi="仿宋" w:hint="eastAsia"/>
          <w:sz w:val="32"/>
          <w:szCs w:val="32"/>
        </w:rPr>
        <w:t>万元，全年实际完成</w:t>
      </w:r>
      <w:r w:rsidRPr="00E8790C">
        <w:rPr>
          <w:rFonts w:ascii="仿宋_GB2312" w:eastAsia="仿宋_GB2312" w:hAnsi="仿宋"/>
          <w:sz w:val="32"/>
          <w:szCs w:val="32"/>
        </w:rPr>
        <w:t>199201</w:t>
      </w:r>
      <w:r w:rsidRPr="00E8790C">
        <w:rPr>
          <w:rFonts w:ascii="仿宋_GB2312" w:eastAsia="仿宋_GB2312" w:hAnsi="仿宋" w:hint="eastAsia"/>
          <w:sz w:val="32"/>
          <w:szCs w:val="32"/>
        </w:rPr>
        <w:t>万元，增长</w:t>
      </w:r>
      <w:r w:rsidRPr="00E8790C">
        <w:rPr>
          <w:rFonts w:ascii="仿宋_GB2312" w:eastAsia="仿宋_GB2312" w:hAnsi="仿宋"/>
          <w:sz w:val="32"/>
          <w:szCs w:val="32"/>
        </w:rPr>
        <w:t>3</w:t>
      </w:r>
      <w:r w:rsidRPr="00E8790C">
        <w:rPr>
          <w:rFonts w:ascii="仿宋_GB2312" w:eastAsia="仿宋_GB2312" w:hAnsi="仿宋" w:hint="eastAsia"/>
          <w:sz w:val="32"/>
          <w:szCs w:val="32"/>
        </w:rPr>
        <w:t>.57</w:t>
      </w:r>
      <w:r w:rsidRPr="00E8790C">
        <w:rPr>
          <w:rFonts w:ascii="仿宋_GB2312" w:eastAsia="仿宋_GB2312" w:hAnsi="仿宋"/>
          <w:sz w:val="32"/>
          <w:szCs w:val="32"/>
        </w:rPr>
        <w:t>%</w:t>
      </w:r>
      <w:r w:rsidRPr="00E8790C">
        <w:rPr>
          <w:rFonts w:ascii="仿宋_GB2312" w:eastAsia="仿宋_GB2312" w:hAnsi="仿宋" w:hint="eastAsia"/>
          <w:sz w:val="32"/>
          <w:szCs w:val="32"/>
        </w:rPr>
        <w:t>，完成年初预算的93.92%，调整预算的100.56%。</w:t>
      </w:r>
      <w:r w:rsidRPr="00E8790C">
        <w:rPr>
          <w:rFonts w:ascii="仿宋_GB2312" w:eastAsia="仿宋_GB2312" w:hAnsi="仿宋" w:hint="eastAsia"/>
          <w:b/>
          <w:sz w:val="32"/>
          <w:szCs w:val="32"/>
        </w:rPr>
        <w:t>分部门：</w:t>
      </w:r>
      <w:r w:rsidRPr="00E8790C">
        <w:rPr>
          <w:rFonts w:ascii="仿宋_GB2312" w:eastAsia="仿宋_GB2312" w:hAnsi="仿宋" w:hint="eastAsia"/>
          <w:sz w:val="32"/>
          <w:szCs w:val="32"/>
        </w:rPr>
        <w:t>税务部门</w:t>
      </w:r>
      <w:r w:rsidRPr="00E8790C">
        <w:rPr>
          <w:rFonts w:ascii="仿宋_GB2312" w:eastAsia="仿宋_GB2312" w:hAnsi="仿宋"/>
          <w:sz w:val="32"/>
          <w:szCs w:val="32"/>
        </w:rPr>
        <w:t>109179</w:t>
      </w:r>
      <w:r w:rsidRPr="00E8790C">
        <w:rPr>
          <w:rFonts w:ascii="仿宋_GB2312" w:eastAsia="仿宋_GB2312" w:hAnsi="仿宋" w:hint="eastAsia"/>
          <w:sz w:val="32"/>
          <w:szCs w:val="32"/>
        </w:rPr>
        <w:t>万元，增长</w:t>
      </w:r>
      <w:r w:rsidRPr="00E8790C">
        <w:rPr>
          <w:rFonts w:ascii="仿宋_GB2312" w:eastAsia="仿宋_GB2312" w:hAnsi="仿宋"/>
          <w:sz w:val="32"/>
          <w:szCs w:val="32"/>
        </w:rPr>
        <w:t>31.76%</w:t>
      </w:r>
      <w:r w:rsidRPr="00E8790C">
        <w:rPr>
          <w:rFonts w:ascii="仿宋_GB2312" w:eastAsia="仿宋_GB2312" w:hAnsi="仿宋" w:hint="eastAsia"/>
          <w:sz w:val="32"/>
          <w:szCs w:val="32"/>
        </w:rPr>
        <w:t>；财政部门</w:t>
      </w:r>
      <w:r w:rsidRPr="00E8790C">
        <w:rPr>
          <w:rFonts w:ascii="仿宋_GB2312" w:eastAsia="仿宋_GB2312" w:hAnsi="仿宋"/>
          <w:sz w:val="32"/>
          <w:szCs w:val="32"/>
        </w:rPr>
        <w:t>90022</w:t>
      </w:r>
      <w:r w:rsidRPr="00E8790C">
        <w:rPr>
          <w:rFonts w:ascii="仿宋_GB2312" w:eastAsia="仿宋_GB2312" w:hAnsi="仿宋" w:hint="eastAsia"/>
          <w:sz w:val="32"/>
          <w:szCs w:val="32"/>
        </w:rPr>
        <w:t>万元，下降</w:t>
      </w:r>
      <w:r w:rsidRPr="00E8790C">
        <w:rPr>
          <w:rFonts w:ascii="仿宋_GB2312" w:eastAsia="仿宋_GB2312" w:hAnsi="仿宋"/>
          <w:sz w:val="32"/>
          <w:szCs w:val="32"/>
        </w:rPr>
        <w:t>17.77%</w:t>
      </w:r>
      <w:r w:rsidRPr="00E8790C">
        <w:rPr>
          <w:rFonts w:ascii="仿宋_GB2312" w:eastAsia="仿宋_GB2312" w:hAnsi="仿宋" w:hint="eastAsia"/>
          <w:sz w:val="32"/>
          <w:szCs w:val="32"/>
        </w:rPr>
        <w:t>。非税收入完成</w:t>
      </w:r>
      <w:r w:rsidRPr="00E8790C">
        <w:rPr>
          <w:rFonts w:ascii="仿宋_GB2312" w:eastAsia="仿宋_GB2312" w:hAnsi="仿宋"/>
          <w:sz w:val="32"/>
          <w:szCs w:val="32"/>
        </w:rPr>
        <w:t>92663</w:t>
      </w:r>
      <w:r w:rsidRPr="00E8790C">
        <w:rPr>
          <w:rFonts w:ascii="仿宋_GB2312" w:eastAsia="仿宋_GB2312" w:hAnsi="仿宋" w:hint="eastAsia"/>
          <w:sz w:val="32"/>
          <w:szCs w:val="32"/>
        </w:rPr>
        <w:t>万元，非税占比</w:t>
      </w:r>
      <w:r w:rsidRPr="00E8790C">
        <w:rPr>
          <w:rFonts w:ascii="仿宋_GB2312" w:eastAsia="仿宋_GB2312" w:hAnsi="仿宋"/>
          <w:sz w:val="32"/>
          <w:szCs w:val="32"/>
        </w:rPr>
        <w:t>46.52%</w:t>
      </w:r>
      <w:r w:rsidRPr="00E8790C">
        <w:rPr>
          <w:rFonts w:ascii="仿宋_GB2312" w:eastAsia="仿宋_GB2312" w:hAnsi="仿宋" w:hint="eastAsia"/>
          <w:sz w:val="32"/>
          <w:szCs w:val="32"/>
        </w:rPr>
        <w:t>，较2022年下降11.5个百分点。</w:t>
      </w:r>
      <w:r w:rsidRPr="00E8790C">
        <w:rPr>
          <w:rFonts w:ascii="仿宋_GB2312" w:eastAsia="仿宋_GB2312" w:hAnsi="仿宋"/>
          <w:sz w:val="32"/>
          <w:szCs w:val="32"/>
        </w:rPr>
        <w:t>2023</w:t>
      </w:r>
      <w:r w:rsidRPr="00E8790C">
        <w:rPr>
          <w:rFonts w:ascii="仿宋_GB2312" w:eastAsia="仿宋_GB2312" w:hAnsi="仿宋" w:hint="eastAsia"/>
          <w:sz w:val="32"/>
          <w:szCs w:val="32"/>
        </w:rPr>
        <w:t>年县人代会批准一般公共预算支出738927万元，经县人大常委会批准一般公共预算支出调整为783362万元，全年实际完成</w:t>
      </w:r>
      <w:r w:rsidRPr="00E8790C">
        <w:rPr>
          <w:rFonts w:ascii="仿宋_GB2312" w:eastAsia="仿宋_GB2312" w:hAnsi="仿宋"/>
          <w:sz w:val="32"/>
          <w:szCs w:val="32"/>
        </w:rPr>
        <w:t>785019</w:t>
      </w:r>
      <w:r w:rsidRPr="00E8790C">
        <w:rPr>
          <w:rFonts w:ascii="仿宋_GB2312" w:eastAsia="仿宋_GB2312" w:hAnsi="仿宋" w:hint="eastAsia"/>
          <w:sz w:val="32"/>
          <w:szCs w:val="32"/>
        </w:rPr>
        <w:t>万元，增长</w:t>
      </w:r>
      <w:r w:rsidRPr="00E8790C">
        <w:rPr>
          <w:rFonts w:ascii="仿宋_GB2312" w:eastAsia="仿宋_GB2312" w:hAnsi="仿宋"/>
          <w:sz w:val="32"/>
          <w:szCs w:val="32"/>
        </w:rPr>
        <w:t>0.63%</w:t>
      </w:r>
      <w:r w:rsidRPr="00E8790C">
        <w:rPr>
          <w:rFonts w:ascii="仿宋_GB2312" w:eastAsia="仿宋_GB2312" w:hAnsi="仿宋" w:hint="eastAsia"/>
          <w:sz w:val="32"/>
          <w:szCs w:val="32"/>
        </w:rPr>
        <w:t>，完成年初预算的106.24%，调整预算的</w:t>
      </w:r>
      <w:r w:rsidRPr="00E8790C">
        <w:rPr>
          <w:rFonts w:ascii="仿宋_GB2312" w:eastAsia="仿宋_GB2312" w:hAnsi="仿宋"/>
          <w:sz w:val="32"/>
          <w:szCs w:val="32"/>
        </w:rPr>
        <w:t>10</w:t>
      </w:r>
      <w:r w:rsidRPr="00E8790C">
        <w:rPr>
          <w:rFonts w:ascii="仿宋_GB2312" w:eastAsia="仿宋_GB2312" w:hAnsi="仿宋" w:hint="eastAsia"/>
          <w:sz w:val="32"/>
          <w:szCs w:val="32"/>
        </w:rPr>
        <w:t>0.2</w:t>
      </w:r>
      <w:r w:rsidRPr="00E8790C">
        <w:rPr>
          <w:rFonts w:ascii="仿宋_GB2312" w:eastAsia="仿宋_GB2312" w:hAnsi="仿宋"/>
          <w:sz w:val="32"/>
          <w:szCs w:val="32"/>
        </w:rPr>
        <w:t>%</w:t>
      </w:r>
      <w:r w:rsidRPr="00E8790C">
        <w:rPr>
          <w:rFonts w:ascii="仿宋_GB2312" w:eastAsia="仿宋_GB2312" w:hAnsi="仿宋" w:hint="eastAsia"/>
          <w:sz w:val="32"/>
          <w:szCs w:val="32"/>
        </w:rPr>
        <w:t>。</w:t>
      </w:r>
    </w:p>
    <w:p w:rsidR="007E2143" w:rsidRPr="00E8790C" w:rsidP="008C71B1">
      <w:pPr>
        <w:topLinePunct/>
        <w:spacing w:line="560" w:lineRule="exact"/>
        <w:ind w:firstLine="640" w:firstLineChars="200"/>
        <w:rPr>
          <w:rFonts w:ascii="仿宋_GB2312" w:eastAsia="仿宋_GB2312" w:hAnsi="仿宋"/>
          <w:sz w:val="32"/>
          <w:szCs w:val="32"/>
        </w:rPr>
      </w:pPr>
      <w:r w:rsidRPr="00E8790C">
        <w:rPr>
          <w:rFonts w:ascii="仿宋_GB2312" w:eastAsia="仿宋_GB2312" w:hAnsi="仿宋" w:hint="eastAsia"/>
          <w:sz w:val="32"/>
          <w:szCs w:val="32"/>
        </w:rPr>
        <w:t>2023年决算收入总计</w:t>
      </w:r>
      <w:r w:rsidRPr="00E8790C">
        <w:rPr>
          <w:rFonts w:ascii="仿宋_GB2312" w:eastAsia="仿宋_GB2312" w:hAnsi="仿宋"/>
          <w:sz w:val="32"/>
          <w:szCs w:val="32"/>
        </w:rPr>
        <w:t>990779</w:t>
      </w:r>
      <w:r w:rsidRPr="00E8790C">
        <w:rPr>
          <w:rFonts w:ascii="仿宋_GB2312" w:eastAsia="仿宋_GB2312" w:hAnsi="仿宋" w:hint="eastAsia"/>
          <w:sz w:val="32"/>
          <w:szCs w:val="32"/>
        </w:rPr>
        <w:t>万元，其中：一般公共预算收</w:t>
      </w:r>
      <w:r w:rsidRPr="00E8790C">
        <w:rPr>
          <w:rFonts w:ascii="仿宋_GB2312" w:eastAsia="仿宋_GB2312" w:hAnsi="仿宋" w:hint="eastAsia"/>
          <w:sz w:val="32"/>
          <w:szCs w:val="32"/>
        </w:rPr>
        <w:t>入</w:t>
      </w:r>
      <w:r w:rsidRPr="00E8790C">
        <w:rPr>
          <w:rFonts w:ascii="仿宋_GB2312" w:eastAsia="仿宋_GB2312" w:hAnsi="仿宋"/>
          <w:sz w:val="32"/>
          <w:szCs w:val="32"/>
        </w:rPr>
        <w:t>199201</w:t>
      </w:r>
      <w:r w:rsidRPr="00E8790C">
        <w:rPr>
          <w:rFonts w:ascii="仿宋_GB2312" w:eastAsia="仿宋_GB2312" w:hAnsi="仿宋" w:hint="eastAsia"/>
          <w:sz w:val="32"/>
          <w:szCs w:val="32"/>
        </w:rPr>
        <w:t>万元、上级补助收入565915万元（税收返还收入</w:t>
      </w:r>
      <w:r w:rsidRPr="00E8790C">
        <w:rPr>
          <w:rFonts w:ascii="仿宋_GB2312" w:eastAsia="仿宋_GB2312" w:hAnsi="仿宋"/>
          <w:sz w:val="32"/>
          <w:szCs w:val="32"/>
        </w:rPr>
        <w:t>15524</w:t>
      </w:r>
      <w:r w:rsidRPr="00E8790C">
        <w:rPr>
          <w:rFonts w:ascii="仿宋_GB2312" w:eastAsia="仿宋_GB2312" w:hAnsi="仿宋" w:hint="eastAsia"/>
          <w:sz w:val="32"/>
          <w:szCs w:val="32"/>
        </w:rPr>
        <w:t>万元、一般转移支付收入</w:t>
      </w:r>
      <w:r w:rsidRPr="00E8790C">
        <w:rPr>
          <w:rFonts w:ascii="仿宋_GB2312" w:eastAsia="仿宋_GB2312" w:hAnsi="仿宋"/>
          <w:sz w:val="32"/>
          <w:szCs w:val="32"/>
        </w:rPr>
        <w:t>518609</w:t>
      </w:r>
      <w:r w:rsidRPr="00E8790C">
        <w:rPr>
          <w:rFonts w:ascii="仿宋_GB2312" w:eastAsia="仿宋_GB2312" w:hAnsi="仿宋" w:hint="eastAsia"/>
          <w:sz w:val="32"/>
          <w:szCs w:val="32"/>
        </w:rPr>
        <w:t>万元、专项转移支付收入</w:t>
      </w:r>
      <w:r w:rsidRPr="00E8790C">
        <w:rPr>
          <w:rFonts w:ascii="仿宋_GB2312" w:eastAsia="仿宋_GB2312" w:hAnsi="仿宋"/>
          <w:sz w:val="32"/>
          <w:szCs w:val="32"/>
        </w:rPr>
        <w:t>31782</w:t>
      </w:r>
      <w:r w:rsidRPr="00E8790C">
        <w:rPr>
          <w:rFonts w:ascii="仿宋_GB2312" w:eastAsia="仿宋_GB2312" w:hAnsi="仿宋" w:hint="eastAsia"/>
          <w:sz w:val="32"/>
          <w:szCs w:val="32"/>
        </w:rPr>
        <w:t>万元）、政府一般债券转贷收入</w:t>
      </w:r>
      <w:r w:rsidRPr="00E8790C">
        <w:rPr>
          <w:rFonts w:ascii="仿宋_GB2312" w:eastAsia="仿宋_GB2312" w:hAnsi="仿宋"/>
          <w:sz w:val="32"/>
          <w:szCs w:val="32"/>
        </w:rPr>
        <w:t>76666</w:t>
      </w:r>
      <w:r w:rsidRPr="00E8790C">
        <w:rPr>
          <w:rFonts w:ascii="仿宋_GB2312" w:eastAsia="仿宋_GB2312" w:hAnsi="仿宋" w:hint="eastAsia"/>
          <w:sz w:val="32"/>
          <w:szCs w:val="32"/>
        </w:rPr>
        <w:t>万元(新增一般债券</w:t>
      </w:r>
      <w:r w:rsidRPr="00E8790C">
        <w:rPr>
          <w:rFonts w:ascii="仿宋_GB2312" w:eastAsia="仿宋_GB2312" w:hAnsi="仿宋"/>
          <w:sz w:val="32"/>
          <w:szCs w:val="32"/>
        </w:rPr>
        <w:t>10129</w:t>
      </w:r>
      <w:r w:rsidRPr="00E8790C">
        <w:rPr>
          <w:rFonts w:ascii="仿宋_GB2312" w:eastAsia="仿宋_GB2312" w:hAnsi="仿宋" w:hint="eastAsia"/>
          <w:sz w:val="32"/>
          <w:szCs w:val="32"/>
        </w:rPr>
        <w:t>万元、国际组织借款收入</w:t>
      </w:r>
      <w:r w:rsidRPr="00E8790C">
        <w:rPr>
          <w:rFonts w:ascii="仿宋_GB2312" w:eastAsia="仿宋_GB2312" w:hAnsi="仿宋"/>
          <w:sz w:val="32"/>
          <w:szCs w:val="32"/>
        </w:rPr>
        <w:t>3371</w:t>
      </w:r>
      <w:r w:rsidRPr="00E8790C">
        <w:rPr>
          <w:rFonts w:ascii="仿宋_GB2312" w:eastAsia="仿宋_GB2312" w:hAnsi="仿宋" w:hint="eastAsia"/>
          <w:sz w:val="32"/>
          <w:szCs w:val="32"/>
        </w:rPr>
        <w:t>万元、再融资债券转贷收入</w:t>
      </w:r>
      <w:r w:rsidRPr="00E8790C">
        <w:rPr>
          <w:rFonts w:ascii="仿宋_GB2312" w:eastAsia="仿宋_GB2312" w:hAnsi="仿宋"/>
          <w:sz w:val="32"/>
          <w:szCs w:val="32"/>
        </w:rPr>
        <w:t>63166</w:t>
      </w:r>
      <w:r w:rsidRPr="00E8790C">
        <w:rPr>
          <w:rFonts w:ascii="仿宋_GB2312" w:eastAsia="仿宋_GB2312" w:hAnsi="仿宋" w:hint="eastAsia"/>
          <w:sz w:val="32"/>
          <w:szCs w:val="32"/>
        </w:rPr>
        <w:t>万元)、动用预算稳定调节基金</w:t>
      </w:r>
      <w:r w:rsidRPr="00E8790C">
        <w:rPr>
          <w:rFonts w:ascii="仿宋_GB2312" w:eastAsia="仿宋_GB2312" w:hAnsi="仿宋"/>
          <w:sz w:val="32"/>
          <w:szCs w:val="32"/>
        </w:rPr>
        <w:t>1035</w:t>
      </w:r>
      <w:r w:rsidRPr="00E8790C">
        <w:rPr>
          <w:rFonts w:ascii="仿宋_GB2312" w:eastAsia="仿宋_GB2312" w:hAnsi="仿宋" w:hint="eastAsia"/>
          <w:sz w:val="32"/>
          <w:szCs w:val="32"/>
        </w:rPr>
        <w:t>万元、调入资金</w:t>
      </w:r>
      <w:r w:rsidRPr="00E8790C">
        <w:rPr>
          <w:rFonts w:ascii="仿宋_GB2312" w:eastAsia="仿宋_GB2312" w:hAnsi="仿宋"/>
          <w:sz w:val="32"/>
          <w:szCs w:val="32"/>
        </w:rPr>
        <w:t>115415</w:t>
      </w:r>
      <w:r w:rsidRPr="00E8790C">
        <w:rPr>
          <w:rFonts w:ascii="仿宋_GB2312" w:eastAsia="仿宋_GB2312" w:hAnsi="仿宋" w:hint="eastAsia"/>
          <w:sz w:val="32"/>
          <w:szCs w:val="32"/>
        </w:rPr>
        <w:t>万元(从政府性基金预算调入1574万元、国有资本经营预算调入</w:t>
      </w:r>
      <w:r w:rsidRPr="00E8790C">
        <w:rPr>
          <w:rFonts w:ascii="仿宋_GB2312" w:eastAsia="仿宋_GB2312" w:hAnsi="仿宋"/>
          <w:sz w:val="32"/>
          <w:szCs w:val="32"/>
        </w:rPr>
        <w:t>841</w:t>
      </w:r>
      <w:r w:rsidRPr="00E8790C">
        <w:rPr>
          <w:rFonts w:ascii="仿宋_GB2312" w:eastAsia="仿宋_GB2312" w:hAnsi="仿宋" w:hint="eastAsia"/>
          <w:sz w:val="32"/>
          <w:szCs w:val="32"/>
        </w:rPr>
        <w:t>万元、市级补助调入30000万元、盘活存量调入12920万元、2019-2023年专项债券利息调入70080万元)、上年结转</w:t>
      </w:r>
      <w:r w:rsidRPr="00E8790C">
        <w:rPr>
          <w:rFonts w:ascii="仿宋_GB2312" w:eastAsia="仿宋_GB2312" w:hAnsi="仿宋"/>
          <w:sz w:val="32"/>
          <w:szCs w:val="32"/>
        </w:rPr>
        <w:t>32547</w:t>
      </w:r>
      <w:r w:rsidRPr="00E8790C">
        <w:rPr>
          <w:rFonts w:ascii="仿宋_GB2312" w:eastAsia="仿宋_GB2312" w:hAnsi="仿宋" w:hint="eastAsia"/>
          <w:sz w:val="32"/>
          <w:szCs w:val="32"/>
        </w:rPr>
        <w:t>万元。</w:t>
      </w:r>
    </w:p>
    <w:p w:rsidR="007E2143" w:rsidRPr="00E8790C" w:rsidP="008C71B1">
      <w:pPr>
        <w:topLinePunct/>
        <w:spacing w:line="560" w:lineRule="exact"/>
        <w:ind w:firstLine="640" w:firstLineChars="200"/>
        <w:rPr>
          <w:rFonts w:ascii="仿宋" w:eastAsia="仿宋" w:hAnsi="仿宋"/>
          <w:sz w:val="32"/>
          <w:szCs w:val="32"/>
        </w:rPr>
      </w:pPr>
      <w:r w:rsidRPr="00E8790C">
        <w:rPr>
          <w:rFonts w:ascii="仿宋_GB2312" w:eastAsia="仿宋_GB2312" w:hAnsi="仿宋" w:hint="eastAsia"/>
          <w:sz w:val="32"/>
          <w:szCs w:val="32"/>
        </w:rPr>
        <w:t>2023年决算支出总计</w:t>
      </w:r>
      <w:r w:rsidRPr="00E8790C">
        <w:rPr>
          <w:rFonts w:ascii="仿宋_GB2312" w:eastAsia="仿宋_GB2312" w:hAnsi="仿宋"/>
          <w:sz w:val="32"/>
          <w:szCs w:val="32"/>
        </w:rPr>
        <w:t>990779</w:t>
      </w:r>
      <w:r w:rsidRPr="00E8790C">
        <w:rPr>
          <w:rFonts w:ascii="仿宋_GB2312" w:eastAsia="仿宋_GB2312" w:hAnsi="仿宋" w:hint="eastAsia"/>
          <w:sz w:val="32"/>
          <w:szCs w:val="32"/>
        </w:rPr>
        <w:t>万元，其中：一般公共预算支出</w:t>
      </w:r>
      <w:r w:rsidRPr="00E8790C">
        <w:rPr>
          <w:rFonts w:ascii="仿宋_GB2312" w:eastAsia="仿宋_GB2312" w:hAnsi="仿宋"/>
          <w:sz w:val="32"/>
          <w:szCs w:val="32"/>
        </w:rPr>
        <w:t>785019</w:t>
      </w:r>
      <w:r w:rsidRPr="00E8790C">
        <w:rPr>
          <w:rFonts w:ascii="仿宋_GB2312" w:eastAsia="仿宋_GB2312" w:hAnsi="仿宋" w:hint="eastAsia"/>
          <w:sz w:val="32"/>
          <w:szCs w:val="32"/>
        </w:rPr>
        <w:t>万元、专项上解支出102156万元、地方政府一般债券还本支出</w:t>
      </w:r>
      <w:r w:rsidRPr="00E8790C">
        <w:rPr>
          <w:rFonts w:ascii="仿宋_GB2312" w:eastAsia="仿宋_GB2312" w:hAnsi="仿宋"/>
          <w:sz w:val="32"/>
          <w:szCs w:val="32"/>
        </w:rPr>
        <w:t>63247</w:t>
      </w:r>
      <w:r w:rsidRPr="00E8790C">
        <w:rPr>
          <w:rFonts w:ascii="仿宋_GB2312" w:eastAsia="仿宋_GB2312" w:hAnsi="仿宋" w:hint="eastAsia"/>
          <w:sz w:val="32"/>
          <w:szCs w:val="32"/>
        </w:rPr>
        <w:t>万元、安排预算稳定调节基金</w:t>
      </w:r>
      <w:r w:rsidRPr="00E8790C">
        <w:rPr>
          <w:rFonts w:ascii="仿宋_GB2312" w:eastAsia="仿宋_GB2312" w:hAnsi="仿宋"/>
          <w:sz w:val="32"/>
          <w:szCs w:val="32"/>
        </w:rPr>
        <w:t>1101</w:t>
      </w:r>
      <w:r w:rsidRPr="00E8790C">
        <w:rPr>
          <w:rFonts w:ascii="仿宋_GB2312" w:eastAsia="仿宋_GB2312" w:hAnsi="仿宋" w:hint="eastAsia"/>
          <w:sz w:val="32"/>
          <w:szCs w:val="32"/>
        </w:rPr>
        <w:t>万元，收支相抵结转下年</w:t>
      </w:r>
      <w:r w:rsidRPr="00E8790C">
        <w:rPr>
          <w:rFonts w:ascii="仿宋_GB2312" w:eastAsia="仿宋_GB2312" w:hAnsi="仿宋"/>
          <w:sz w:val="32"/>
          <w:szCs w:val="32"/>
        </w:rPr>
        <w:t>39256</w:t>
      </w:r>
      <w:r w:rsidR="003358F0">
        <w:rPr>
          <w:rFonts w:ascii="仿宋_GB2312" w:eastAsia="仿宋_GB2312" w:hAnsi="仿宋" w:hint="eastAsia"/>
          <w:sz w:val="32"/>
          <w:szCs w:val="32"/>
        </w:rPr>
        <w:t>万元，主要为年底</w:t>
      </w:r>
      <w:r w:rsidRPr="00E8790C">
        <w:rPr>
          <w:rFonts w:ascii="仿宋_GB2312" w:eastAsia="仿宋_GB2312" w:hAnsi="仿宋" w:hint="eastAsia"/>
          <w:sz w:val="32"/>
          <w:szCs w:val="32"/>
        </w:rPr>
        <w:t>增发</w:t>
      </w:r>
      <w:r w:rsidR="003358F0">
        <w:rPr>
          <w:rFonts w:ascii="仿宋_GB2312" w:eastAsia="仿宋_GB2312" w:hAnsi="仿宋" w:hint="eastAsia"/>
          <w:sz w:val="32"/>
          <w:szCs w:val="32"/>
        </w:rPr>
        <w:t>特别</w:t>
      </w:r>
      <w:r w:rsidRPr="00E8790C">
        <w:rPr>
          <w:rFonts w:ascii="仿宋_GB2312" w:eastAsia="仿宋_GB2312" w:hAnsi="仿宋" w:hint="eastAsia"/>
          <w:sz w:val="32"/>
          <w:szCs w:val="32"/>
        </w:rPr>
        <w:t>国债项目资金（高标准农田建设和小型水库安全监测设施建设）27510万元。</w:t>
      </w:r>
    </w:p>
    <w:p w:rsidR="007E2143" w:rsidRPr="00E8790C" w:rsidP="008C71B1">
      <w:pPr>
        <w:topLinePunct/>
        <w:spacing w:line="560" w:lineRule="exact"/>
        <w:ind w:firstLine="640" w:firstLineChars="200"/>
        <w:rPr>
          <w:rFonts w:ascii="楷体_GB2312" w:eastAsia="楷体_GB2312" w:hAnsi="楷体" w:cs="宋体"/>
          <w:b/>
          <w:kern w:val="0"/>
          <w:sz w:val="32"/>
          <w:szCs w:val="32"/>
        </w:rPr>
      </w:pPr>
      <w:r w:rsidRPr="00E8790C">
        <w:rPr>
          <w:rFonts w:ascii="楷体_GB2312" w:eastAsia="楷体_GB2312" w:hAnsi="楷体" w:cs="宋体" w:hint="eastAsia"/>
          <w:b/>
          <w:kern w:val="0"/>
          <w:sz w:val="32"/>
          <w:szCs w:val="32"/>
        </w:rPr>
        <w:t>（二）政府性基金预算收支决算情况</w:t>
      </w:r>
    </w:p>
    <w:p w:rsidR="007E2143" w:rsidRPr="00E8790C" w:rsidP="008C71B1">
      <w:pPr>
        <w:tabs>
          <w:tab w:val="left" w:pos="720"/>
        </w:tabs>
        <w:topLinePunct/>
        <w:spacing w:line="560" w:lineRule="exact"/>
        <w:ind w:firstLine="640" w:firstLineChars="200"/>
        <w:rPr>
          <w:rFonts w:ascii="仿宋_GB2312" w:eastAsia="仿宋_GB2312" w:hAnsi="仿宋" w:cs="宋体"/>
          <w:kern w:val="0"/>
          <w:sz w:val="32"/>
          <w:szCs w:val="32"/>
        </w:rPr>
      </w:pPr>
      <w:r w:rsidRPr="00E8790C">
        <w:rPr>
          <w:rFonts w:ascii="仿宋_GB2312" w:eastAsia="仿宋_GB2312" w:hAnsi="仿宋" w:cs="宋体" w:hint="eastAsia"/>
          <w:kern w:val="0"/>
          <w:sz w:val="32"/>
          <w:szCs w:val="32"/>
        </w:rPr>
        <w:t>2023年政府性基金</w:t>
      </w:r>
      <w:r w:rsidRPr="00E8790C">
        <w:rPr>
          <w:rFonts w:ascii="仿宋_GB2312" w:eastAsia="仿宋_GB2312" w:hAnsi="仿宋" w:hint="eastAsia"/>
          <w:sz w:val="32"/>
          <w:szCs w:val="32"/>
        </w:rPr>
        <w:t>年初预算收入总计</w:t>
      </w:r>
      <w:r w:rsidRPr="00E8790C">
        <w:rPr>
          <w:rFonts w:ascii="仿宋_GB2312" w:eastAsia="仿宋_GB2312" w:hAnsi="华文仿宋"/>
          <w:bCs/>
          <w:sz w:val="32"/>
          <w:szCs w:val="32"/>
        </w:rPr>
        <w:t>313800</w:t>
      </w:r>
      <w:r w:rsidRPr="00E8790C">
        <w:rPr>
          <w:rFonts w:ascii="仿宋_GB2312" w:eastAsia="仿宋_GB2312" w:hAnsi="仿宋" w:hint="eastAsia"/>
          <w:sz w:val="32"/>
          <w:szCs w:val="32"/>
        </w:rPr>
        <w:t>万元，经县人大常委会批准预算调整后为</w:t>
      </w:r>
      <w:r w:rsidRPr="00E8790C">
        <w:rPr>
          <w:rFonts w:ascii="仿宋_GB2312" w:eastAsia="仿宋_GB2312" w:hAnsi="仿宋"/>
          <w:bCs/>
          <w:sz w:val="32"/>
          <w:szCs w:val="32"/>
        </w:rPr>
        <w:t>604641</w:t>
      </w:r>
      <w:r w:rsidRPr="00E8790C">
        <w:rPr>
          <w:rFonts w:ascii="仿宋_GB2312" w:eastAsia="仿宋_GB2312" w:hAnsi="华文仿宋" w:hint="eastAsia"/>
          <w:bCs/>
          <w:sz w:val="32"/>
          <w:szCs w:val="32"/>
        </w:rPr>
        <w:t>万</w:t>
      </w:r>
      <w:r w:rsidRPr="00E8790C">
        <w:rPr>
          <w:rFonts w:ascii="仿宋_GB2312" w:eastAsia="仿宋_GB2312" w:hAnsi="仿宋" w:hint="eastAsia"/>
          <w:sz w:val="32"/>
          <w:szCs w:val="32"/>
        </w:rPr>
        <w:t>元（其中：</w:t>
      </w:r>
      <w:r w:rsidRPr="00E8790C">
        <w:rPr>
          <w:rFonts w:ascii="仿宋_GB2312" w:eastAsia="仿宋_GB2312" w:hAnsi="仿宋" w:cs="宋体" w:hint="eastAsia"/>
          <w:kern w:val="0"/>
          <w:sz w:val="32"/>
          <w:szCs w:val="32"/>
        </w:rPr>
        <w:t>本级政府性基金收入</w:t>
      </w:r>
      <w:r w:rsidRPr="00E8790C">
        <w:rPr>
          <w:rFonts w:ascii="仿宋_GB2312" w:eastAsia="仿宋_GB2312" w:hAnsi="仿宋" w:hint="eastAsia"/>
          <w:sz w:val="32"/>
          <w:szCs w:val="32"/>
        </w:rPr>
        <w:t>年初预算</w:t>
      </w:r>
      <w:r w:rsidRPr="00E8790C">
        <w:rPr>
          <w:rFonts w:ascii="仿宋_GB2312" w:eastAsia="仿宋_GB2312" w:hAnsi="仿宋"/>
          <w:sz w:val="32"/>
          <w:szCs w:val="32"/>
        </w:rPr>
        <w:t>313800</w:t>
      </w:r>
      <w:r w:rsidRPr="00E8790C">
        <w:rPr>
          <w:rFonts w:ascii="仿宋_GB2312" w:eastAsia="仿宋_GB2312" w:hAnsi="仿宋" w:hint="eastAsia"/>
          <w:sz w:val="32"/>
          <w:szCs w:val="32"/>
        </w:rPr>
        <w:t>万元，2023年12月20日，经县人大常委会批准预算调整为</w:t>
      </w:r>
      <w:r w:rsidRPr="00E8790C">
        <w:rPr>
          <w:rFonts w:ascii="仿宋_GB2312" w:eastAsia="仿宋_GB2312" w:hAnsi="仿宋"/>
          <w:sz w:val="32"/>
          <w:szCs w:val="32"/>
        </w:rPr>
        <w:t>240000</w:t>
      </w:r>
      <w:r w:rsidRPr="00E8790C">
        <w:rPr>
          <w:rFonts w:ascii="仿宋_GB2312" w:eastAsia="仿宋_GB2312" w:hAnsi="仿宋" w:hint="eastAsia"/>
          <w:sz w:val="32"/>
          <w:szCs w:val="32"/>
        </w:rPr>
        <w:t>万元）。全年</w:t>
      </w:r>
      <w:r w:rsidRPr="00E8790C">
        <w:rPr>
          <w:rFonts w:ascii="仿宋_GB2312" w:eastAsia="仿宋_GB2312" w:hAnsi="仿宋" w:cs="宋体" w:hint="eastAsia"/>
          <w:kern w:val="0"/>
          <w:sz w:val="32"/>
          <w:szCs w:val="32"/>
        </w:rPr>
        <w:t>决算收入总计</w:t>
      </w:r>
      <w:r w:rsidRPr="00E8790C">
        <w:rPr>
          <w:rFonts w:ascii="仿宋_GB2312" w:eastAsia="仿宋_GB2312" w:hAnsi="仿宋" w:cs="宋体"/>
          <w:kern w:val="0"/>
          <w:sz w:val="32"/>
          <w:szCs w:val="32"/>
        </w:rPr>
        <w:t>625080</w:t>
      </w:r>
      <w:r w:rsidRPr="00E8790C">
        <w:rPr>
          <w:rFonts w:ascii="仿宋_GB2312" w:eastAsia="仿宋_GB2312" w:hAnsi="仿宋" w:cs="宋体" w:hint="eastAsia"/>
          <w:kern w:val="0"/>
          <w:sz w:val="32"/>
          <w:szCs w:val="32"/>
        </w:rPr>
        <w:t>万元，其中：本级政府性基金收入完成</w:t>
      </w:r>
      <w:r w:rsidRPr="00E8790C">
        <w:rPr>
          <w:rFonts w:ascii="仿宋_GB2312" w:eastAsia="仿宋_GB2312" w:hAnsi="仿宋" w:cs="宋体"/>
          <w:kern w:val="0"/>
          <w:sz w:val="32"/>
          <w:szCs w:val="32"/>
        </w:rPr>
        <w:t>229913</w:t>
      </w:r>
      <w:r w:rsidRPr="00E8790C">
        <w:rPr>
          <w:rFonts w:ascii="仿宋_GB2312" w:eastAsia="仿宋_GB2312" w:hAnsi="仿宋" w:cs="宋体" w:hint="eastAsia"/>
          <w:kern w:val="0"/>
          <w:sz w:val="32"/>
          <w:szCs w:val="32"/>
        </w:rPr>
        <w:t>万元，</w:t>
      </w:r>
      <w:r w:rsidRPr="00E8790C">
        <w:rPr>
          <w:rFonts w:ascii="仿宋_GB2312" w:eastAsia="仿宋_GB2312" w:hAnsi="仿宋" w:hint="eastAsia"/>
          <w:sz w:val="32"/>
          <w:szCs w:val="32"/>
        </w:rPr>
        <w:t>增长</w:t>
      </w:r>
      <w:r w:rsidRPr="00E8790C">
        <w:rPr>
          <w:rFonts w:ascii="仿宋_GB2312" w:eastAsia="仿宋_GB2312" w:hAnsi="仿宋"/>
          <w:sz w:val="32"/>
          <w:szCs w:val="32"/>
        </w:rPr>
        <w:t>13.77%</w:t>
      </w:r>
      <w:r w:rsidRPr="00E8790C">
        <w:rPr>
          <w:rFonts w:ascii="仿宋_GB2312" w:eastAsia="仿宋_GB2312" w:hAnsi="仿宋" w:hint="eastAsia"/>
          <w:sz w:val="32"/>
          <w:szCs w:val="32"/>
        </w:rPr>
        <w:t>，完成年初预算的73.27%，调整预算的</w:t>
      </w:r>
      <w:r w:rsidRPr="00E8790C">
        <w:rPr>
          <w:rFonts w:ascii="仿宋_GB2312" w:eastAsia="仿宋_GB2312" w:hAnsi="仿宋"/>
          <w:sz w:val="32"/>
          <w:szCs w:val="32"/>
        </w:rPr>
        <w:t>95.8%</w:t>
      </w:r>
      <w:r w:rsidRPr="00E8790C">
        <w:rPr>
          <w:rFonts w:ascii="仿宋_GB2312" w:eastAsia="仿宋_GB2312" w:hAnsi="仿宋" w:hint="eastAsia"/>
          <w:sz w:val="32"/>
          <w:szCs w:val="32"/>
        </w:rPr>
        <w:t>；</w:t>
      </w:r>
      <w:r w:rsidRPr="00E8790C">
        <w:rPr>
          <w:rFonts w:ascii="仿宋_GB2312" w:eastAsia="仿宋_GB2312" w:hAnsi="仿宋" w:cs="宋体" w:hint="eastAsia"/>
          <w:kern w:val="0"/>
          <w:sz w:val="32"/>
          <w:szCs w:val="32"/>
        </w:rPr>
        <w:t>上级</w:t>
      </w:r>
      <w:r w:rsidRPr="00E8790C">
        <w:rPr>
          <w:rFonts w:ascii="仿宋_GB2312" w:eastAsia="仿宋_GB2312" w:hAnsi="仿宋" w:hint="eastAsia"/>
          <w:sz w:val="32"/>
          <w:szCs w:val="32"/>
        </w:rPr>
        <w:t>补助</w:t>
      </w:r>
      <w:r w:rsidRPr="00E8790C">
        <w:rPr>
          <w:rFonts w:ascii="仿宋_GB2312" w:eastAsia="仿宋_GB2312" w:hAnsi="仿宋" w:cs="宋体" w:hint="eastAsia"/>
          <w:kern w:val="0"/>
          <w:sz w:val="32"/>
          <w:szCs w:val="32"/>
        </w:rPr>
        <w:t>收入</w:t>
      </w:r>
      <w:r w:rsidRPr="00E8790C">
        <w:rPr>
          <w:rFonts w:ascii="仿宋_GB2312" w:eastAsia="仿宋_GB2312" w:hAnsi="仿宋" w:cs="宋体"/>
          <w:kern w:val="0"/>
          <w:sz w:val="32"/>
          <w:szCs w:val="32"/>
        </w:rPr>
        <w:t>18068</w:t>
      </w:r>
      <w:r w:rsidRPr="00E8790C">
        <w:rPr>
          <w:rFonts w:ascii="仿宋_GB2312" w:eastAsia="仿宋_GB2312" w:hAnsi="仿宋" w:cs="宋体" w:hint="eastAsia"/>
          <w:kern w:val="0"/>
          <w:sz w:val="32"/>
          <w:szCs w:val="32"/>
        </w:rPr>
        <w:t>万元；政府专项债券转贷收入</w:t>
      </w:r>
      <w:r w:rsidRPr="00E8790C">
        <w:rPr>
          <w:rFonts w:ascii="仿宋_GB2312" w:eastAsia="仿宋_GB2312" w:hAnsi="仿宋" w:cs="宋体"/>
          <w:kern w:val="0"/>
          <w:sz w:val="32"/>
          <w:szCs w:val="32"/>
        </w:rPr>
        <w:t>338141</w:t>
      </w:r>
      <w:r w:rsidRPr="00E8790C">
        <w:rPr>
          <w:rFonts w:ascii="仿宋_GB2312" w:eastAsia="仿宋_GB2312" w:hAnsi="仿宋" w:cs="宋体" w:hint="eastAsia"/>
          <w:kern w:val="0"/>
          <w:sz w:val="32"/>
          <w:szCs w:val="32"/>
        </w:rPr>
        <w:t>万元(新增专项债券</w:t>
      </w:r>
      <w:r w:rsidRPr="00E8790C">
        <w:rPr>
          <w:rFonts w:ascii="仿宋_GB2312" w:eastAsia="仿宋_GB2312" w:hAnsi="仿宋" w:cs="宋体"/>
          <w:kern w:val="0"/>
          <w:sz w:val="32"/>
          <w:szCs w:val="32"/>
        </w:rPr>
        <w:t>289100</w:t>
      </w:r>
      <w:r w:rsidRPr="00E8790C">
        <w:rPr>
          <w:rFonts w:ascii="仿宋_GB2312" w:eastAsia="仿宋_GB2312" w:hAnsi="仿宋" w:cs="宋体" w:hint="eastAsia"/>
          <w:kern w:val="0"/>
          <w:sz w:val="32"/>
          <w:szCs w:val="32"/>
        </w:rPr>
        <w:t>万元、再融资债券</w:t>
      </w:r>
      <w:r w:rsidRPr="00E8790C">
        <w:rPr>
          <w:rFonts w:ascii="仿宋_GB2312" w:eastAsia="仿宋_GB2312" w:hAnsi="仿宋" w:cs="宋体"/>
          <w:kern w:val="0"/>
          <w:sz w:val="32"/>
          <w:szCs w:val="32"/>
        </w:rPr>
        <w:t>49041</w:t>
      </w:r>
      <w:r w:rsidRPr="00E8790C">
        <w:rPr>
          <w:rFonts w:ascii="仿宋_GB2312" w:eastAsia="仿宋_GB2312" w:hAnsi="仿宋" w:cs="宋体" w:hint="eastAsia"/>
          <w:kern w:val="0"/>
          <w:sz w:val="32"/>
          <w:szCs w:val="32"/>
        </w:rPr>
        <w:t>万元)；上年结转</w:t>
      </w:r>
      <w:r w:rsidRPr="00E8790C">
        <w:rPr>
          <w:rFonts w:ascii="仿宋_GB2312" w:eastAsia="仿宋_GB2312" w:hAnsi="仿宋" w:cs="宋体"/>
          <w:kern w:val="0"/>
          <w:sz w:val="32"/>
          <w:szCs w:val="32"/>
        </w:rPr>
        <w:t>12502</w:t>
      </w:r>
      <w:r w:rsidRPr="00E8790C">
        <w:rPr>
          <w:rFonts w:ascii="仿宋_GB2312" w:eastAsia="仿宋_GB2312" w:hAnsi="仿宋" w:cs="宋体" w:hint="eastAsia"/>
          <w:kern w:val="0"/>
          <w:sz w:val="32"/>
          <w:szCs w:val="32"/>
        </w:rPr>
        <w:t>万元；调入资金</w:t>
      </w:r>
      <w:r w:rsidRPr="00E8790C">
        <w:rPr>
          <w:rFonts w:ascii="仿宋_GB2312" w:eastAsia="仿宋_GB2312" w:hAnsi="仿宋" w:cs="宋体"/>
          <w:kern w:val="0"/>
          <w:sz w:val="32"/>
          <w:szCs w:val="32"/>
        </w:rPr>
        <w:t>26456</w:t>
      </w:r>
      <w:r w:rsidRPr="00E8790C">
        <w:rPr>
          <w:rFonts w:ascii="仿宋_GB2312" w:eastAsia="仿宋_GB2312" w:hAnsi="仿宋" w:cs="宋体" w:hint="eastAsia"/>
          <w:kern w:val="0"/>
          <w:sz w:val="32"/>
          <w:szCs w:val="32"/>
        </w:rPr>
        <w:t>万元（含补充耕地指标调剂收益6546万元）。</w:t>
      </w:r>
    </w:p>
    <w:p w:rsidR="007E2143" w:rsidRPr="00E8790C" w:rsidP="008C71B1">
      <w:pPr>
        <w:tabs>
          <w:tab w:val="left" w:pos="720"/>
        </w:tabs>
        <w:topLinePunct/>
        <w:spacing w:line="560" w:lineRule="exact"/>
        <w:ind w:firstLine="640" w:firstLineChars="200"/>
        <w:rPr>
          <w:rFonts w:ascii="仿宋_GB2312" w:eastAsia="仿宋_GB2312" w:hAnsi="仿宋" w:cs="仿宋"/>
          <w:kern w:val="0"/>
          <w:sz w:val="32"/>
          <w:szCs w:val="32"/>
        </w:rPr>
      </w:pPr>
      <w:r w:rsidRPr="00E8790C">
        <w:rPr>
          <w:rFonts w:ascii="仿宋_GB2312" w:eastAsia="仿宋_GB2312" w:hAnsi="仿宋" w:cs="宋体" w:hint="eastAsia"/>
          <w:kern w:val="0"/>
          <w:sz w:val="32"/>
          <w:szCs w:val="32"/>
        </w:rPr>
        <w:t>2023年政府性基金</w:t>
      </w:r>
      <w:r w:rsidRPr="00E8790C">
        <w:rPr>
          <w:rFonts w:ascii="仿宋_GB2312" w:eastAsia="仿宋_GB2312" w:hAnsi="仿宋" w:hint="eastAsia"/>
          <w:sz w:val="32"/>
          <w:szCs w:val="32"/>
        </w:rPr>
        <w:t>年初预算支出总计</w:t>
      </w:r>
      <w:r w:rsidRPr="00E8790C">
        <w:rPr>
          <w:rFonts w:ascii="仿宋_GB2312" w:eastAsia="仿宋_GB2312" w:hAnsi="华文仿宋"/>
          <w:bCs/>
          <w:sz w:val="32"/>
          <w:szCs w:val="32"/>
        </w:rPr>
        <w:t>313800</w:t>
      </w:r>
      <w:r w:rsidRPr="00E8790C">
        <w:rPr>
          <w:rFonts w:ascii="仿宋_GB2312" w:eastAsia="仿宋_GB2312" w:hAnsi="仿宋" w:hint="eastAsia"/>
          <w:sz w:val="32"/>
          <w:szCs w:val="32"/>
        </w:rPr>
        <w:t>万元，经县人大常委会批准预算调整后为</w:t>
      </w:r>
      <w:r w:rsidRPr="00E8790C">
        <w:rPr>
          <w:rFonts w:ascii="仿宋_GB2312" w:eastAsia="仿宋_GB2312" w:hAnsi="仿宋"/>
          <w:bCs/>
          <w:sz w:val="32"/>
          <w:szCs w:val="32"/>
        </w:rPr>
        <w:t>604641</w:t>
      </w:r>
      <w:r w:rsidRPr="00E8790C">
        <w:rPr>
          <w:rFonts w:ascii="仿宋_GB2312" w:eastAsia="仿宋_GB2312" w:hAnsi="仿宋" w:hint="eastAsia"/>
          <w:sz w:val="32"/>
          <w:szCs w:val="32"/>
        </w:rPr>
        <w:t>万元。全年决算</w:t>
      </w:r>
      <w:r w:rsidR="003358F0">
        <w:rPr>
          <w:rFonts w:ascii="仿宋_GB2312" w:eastAsia="仿宋_GB2312" w:hAnsi="仿宋" w:hint="eastAsia"/>
          <w:sz w:val="32"/>
          <w:szCs w:val="32"/>
        </w:rPr>
        <w:t>支出总计625080万元，其中：</w:t>
      </w:r>
      <w:r w:rsidRPr="00E8790C">
        <w:rPr>
          <w:rFonts w:ascii="仿宋_GB2312" w:eastAsia="仿宋_GB2312" w:hAnsi="仿宋" w:cs="宋体" w:hint="eastAsia"/>
          <w:kern w:val="0"/>
          <w:sz w:val="32"/>
          <w:szCs w:val="32"/>
        </w:rPr>
        <w:t>政府性基金预算支出</w:t>
      </w:r>
      <w:r w:rsidRPr="00E8790C">
        <w:rPr>
          <w:rFonts w:ascii="仿宋_GB2312" w:eastAsia="仿宋_GB2312" w:hAnsi="仿宋" w:cs="宋体"/>
          <w:kern w:val="0"/>
          <w:sz w:val="32"/>
          <w:szCs w:val="32"/>
        </w:rPr>
        <w:t>496714</w:t>
      </w:r>
      <w:r w:rsidRPr="00E8790C">
        <w:rPr>
          <w:rFonts w:ascii="仿宋_GB2312" w:eastAsia="仿宋_GB2312" w:hAnsi="仿宋" w:cs="宋体" w:hint="eastAsia"/>
          <w:kern w:val="0"/>
          <w:sz w:val="32"/>
          <w:szCs w:val="32"/>
        </w:rPr>
        <w:t>万元，增长</w:t>
      </w:r>
      <w:r w:rsidRPr="00E8790C">
        <w:rPr>
          <w:rFonts w:ascii="仿宋_GB2312" w:eastAsia="仿宋_GB2312" w:hAnsi="仿宋" w:cs="宋体"/>
          <w:kern w:val="0"/>
          <w:sz w:val="32"/>
          <w:szCs w:val="32"/>
        </w:rPr>
        <w:t>37.48%</w:t>
      </w:r>
      <w:r w:rsidRPr="00E8790C">
        <w:rPr>
          <w:rFonts w:ascii="仿宋_GB2312" w:eastAsia="仿宋_GB2312" w:hAnsi="仿宋" w:cs="宋体" w:hint="eastAsia"/>
          <w:kern w:val="0"/>
          <w:sz w:val="32"/>
          <w:szCs w:val="32"/>
        </w:rPr>
        <w:t>，完成年初预算的</w:t>
      </w:r>
      <w:r w:rsidRPr="00E8790C">
        <w:rPr>
          <w:rFonts w:ascii="仿宋_GB2312" w:eastAsia="仿宋_GB2312" w:hAnsi="仿宋" w:cs="宋体"/>
          <w:kern w:val="0"/>
          <w:sz w:val="32"/>
          <w:szCs w:val="32"/>
        </w:rPr>
        <w:t>158.29%</w:t>
      </w:r>
      <w:r w:rsidRPr="00E8790C">
        <w:rPr>
          <w:rFonts w:ascii="仿宋_GB2312" w:eastAsia="仿宋_GB2312" w:hAnsi="仿宋" w:cs="宋体" w:hint="eastAsia"/>
          <w:kern w:val="0"/>
          <w:sz w:val="32"/>
          <w:szCs w:val="32"/>
        </w:rPr>
        <w:t>，调整预算的89.45%；债务还本支出</w:t>
      </w:r>
      <w:r w:rsidRPr="00E8790C">
        <w:rPr>
          <w:rFonts w:ascii="仿宋_GB2312" w:eastAsia="仿宋_GB2312" w:hAnsi="仿宋" w:cs="宋体"/>
          <w:kern w:val="0"/>
          <w:sz w:val="32"/>
          <w:szCs w:val="32"/>
        </w:rPr>
        <w:t>49341</w:t>
      </w:r>
      <w:r w:rsidRPr="00E8790C">
        <w:rPr>
          <w:rFonts w:ascii="仿宋_GB2312" w:eastAsia="仿宋_GB2312" w:hAnsi="仿宋" w:cs="宋体" w:hint="eastAsia"/>
          <w:kern w:val="0"/>
          <w:sz w:val="32"/>
          <w:szCs w:val="32"/>
        </w:rPr>
        <w:t>万元；调出资金1574万元</w:t>
      </w:r>
      <w:r w:rsidR="003358F0">
        <w:rPr>
          <w:rFonts w:ascii="仿宋_GB2312" w:eastAsia="仿宋_GB2312" w:hAnsi="仿宋" w:cs="宋体" w:hint="eastAsia"/>
          <w:kern w:val="0"/>
          <w:sz w:val="32"/>
          <w:szCs w:val="32"/>
        </w:rPr>
        <w:t>；</w:t>
      </w:r>
      <w:r w:rsidRPr="00E8790C">
        <w:rPr>
          <w:rFonts w:ascii="仿宋_GB2312" w:eastAsia="仿宋_GB2312" w:hAnsi="仿宋" w:hint="eastAsia"/>
          <w:sz w:val="32"/>
          <w:szCs w:val="32"/>
        </w:rPr>
        <w:t>结转下年</w:t>
      </w:r>
      <w:r w:rsidRPr="00E8790C">
        <w:rPr>
          <w:rFonts w:ascii="仿宋_GB2312" w:eastAsia="仿宋_GB2312" w:hAnsi="仿宋" w:cs="宋体"/>
          <w:kern w:val="0"/>
          <w:sz w:val="32"/>
          <w:szCs w:val="32"/>
        </w:rPr>
        <w:t>77451</w:t>
      </w:r>
      <w:r w:rsidRPr="00E8790C">
        <w:rPr>
          <w:rFonts w:ascii="仿宋_GB2312" w:eastAsia="仿宋_GB2312" w:hAnsi="仿宋" w:cs="宋体" w:hint="eastAsia"/>
          <w:kern w:val="0"/>
          <w:sz w:val="32"/>
          <w:szCs w:val="32"/>
        </w:rPr>
        <w:t>万元</w:t>
      </w:r>
      <w:r w:rsidR="003358F0">
        <w:rPr>
          <w:rFonts w:ascii="仿宋_GB2312" w:eastAsia="仿宋_GB2312" w:hAnsi="仿宋" w:cs="宋体" w:hint="eastAsia"/>
          <w:kern w:val="0"/>
          <w:sz w:val="32"/>
          <w:szCs w:val="32"/>
        </w:rPr>
        <w:t>（</w:t>
      </w:r>
      <w:r w:rsidRPr="00E8790C">
        <w:rPr>
          <w:rFonts w:ascii="仿宋_GB2312" w:eastAsia="仿宋_GB2312" w:hAnsi="仿宋" w:cs="宋体" w:hint="eastAsia"/>
          <w:kern w:val="0"/>
          <w:sz w:val="32"/>
          <w:szCs w:val="32"/>
        </w:rPr>
        <w:t>主要为专项债券项目结余70013万元</w:t>
      </w:r>
      <w:r w:rsidR="003358F0">
        <w:rPr>
          <w:rFonts w:ascii="仿宋_GB2312" w:eastAsia="仿宋_GB2312" w:hAnsi="仿宋" w:cs="宋体" w:hint="eastAsia"/>
          <w:kern w:val="0"/>
          <w:sz w:val="32"/>
          <w:szCs w:val="32"/>
        </w:rPr>
        <w:t>）</w:t>
      </w:r>
      <w:r w:rsidRPr="00E8790C">
        <w:rPr>
          <w:rFonts w:ascii="仿宋_GB2312" w:eastAsia="仿宋_GB2312" w:hAnsi="仿宋" w:cs="宋体" w:hint="eastAsia"/>
          <w:kern w:val="0"/>
          <w:sz w:val="32"/>
          <w:szCs w:val="32"/>
        </w:rPr>
        <w:t>。</w:t>
      </w:r>
    </w:p>
    <w:p w:rsidR="007E2143" w:rsidRPr="00E8790C" w:rsidP="008C71B1">
      <w:pPr>
        <w:topLinePunct/>
        <w:spacing w:line="560" w:lineRule="exact"/>
        <w:ind w:firstLine="640" w:firstLineChars="200"/>
        <w:rPr>
          <w:rFonts w:ascii="楷体_GB2312" w:eastAsia="楷体_GB2312" w:hAnsi="楷体" w:cs="宋体"/>
          <w:b/>
          <w:kern w:val="0"/>
          <w:sz w:val="32"/>
          <w:szCs w:val="32"/>
        </w:rPr>
      </w:pPr>
      <w:r w:rsidRPr="00E8790C">
        <w:rPr>
          <w:rFonts w:ascii="楷体_GB2312" w:eastAsia="楷体_GB2312" w:hAnsi="楷体" w:cs="宋体" w:hint="eastAsia"/>
          <w:b/>
          <w:kern w:val="0"/>
          <w:sz w:val="32"/>
          <w:szCs w:val="32"/>
        </w:rPr>
        <w:t>（三）国有资本经营预算收支决算情况</w:t>
      </w:r>
    </w:p>
    <w:p w:rsidR="007E2143" w:rsidRPr="00E8790C" w:rsidP="008C71B1">
      <w:pPr>
        <w:tabs>
          <w:tab w:val="left" w:pos="720"/>
        </w:tabs>
        <w:topLinePunct/>
        <w:spacing w:line="560" w:lineRule="exact"/>
        <w:ind w:firstLine="640" w:firstLineChars="200"/>
        <w:rPr>
          <w:rFonts w:ascii="仿宋_GB2312" w:eastAsia="仿宋_GB2312" w:hAnsi="仿宋" w:cs="仿宋"/>
          <w:kern w:val="0"/>
          <w:sz w:val="32"/>
          <w:szCs w:val="32"/>
        </w:rPr>
      </w:pPr>
      <w:r w:rsidRPr="00E8790C">
        <w:rPr>
          <w:rFonts w:ascii="仿宋_GB2312" w:eastAsia="仿宋_GB2312" w:hAnsi="仿宋" w:cs="宋体" w:hint="eastAsia"/>
          <w:kern w:val="0"/>
          <w:sz w:val="32"/>
          <w:szCs w:val="32"/>
        </w:rPr>
        <w:t>2023年国有资本经营决算收入总计</w:t>
      </w:r>
      <w:r w:rsidRPr="00E8790C">
        <w:rPr>
          <w:rFonts w:ascii="仿宋_GB2312" w:eastAsia="仿宋_GB2312" w:hAnsi="仿宋" w:cs="宋体"/>
          <w:kern w:val="0"/>
          <w:sz w:val="32"/>
          <w:szCs w:val="32"/>
        </w:rPr>
        <w:t>1300</w:t>
      </w:r>
      <w:r w:rsidRPr="00E8790C">
        <w:rPr>
          <w:rFonts w:ascii="仿宋_GB2312" w:eastAsia="仿宋_GB2312" w:hAnsi="仿宋" w:cs="宋体" w:hint="eastAsia"/>
          <w:kern w:val="0"/>
          <w:sz w:val="32"/>
          <w:szCs w:val="32"/>
        </w:rPr>
        <w:t>万元，其中：国有资本经营预算收入1300万元，为预算的100%，主要为其他国有资本经营预算企业利润收入</w:t>
      </w:r>
      <w:r w:rsidRPr="00E8790C">
        <w:rPr>
          <w:rFonts w:ascii="仿宋_GB2312" w:eastAsia="仿宋_GB2312" w:hAnsi="仿宋" w:cs="宋体"/>
          <w:kern w:val="0"/>
          <w:sz w:val="32"/>
          <w:szCs w:val="32"/>
        </w:rPr>
        <w:t>1100</w:t>
      </w:r>
      <w:r w:rsidRPr="00E8790C">
        <w:rPr>
          <w:rFonts w:ascii="仿宋_GB2312" w:eastAsia="仿宋_GB2312" w:hAnsi="仿宋" w:cs="宋体" w:hint="eastAsia"/>
          <w:kern w:val="0"/>
          <w:sz w:val="32"/>
          <w:szCs w:val="32"/>
        </w:rPr>
        <w:t>万元和房地产企业利润收入</w:t>
      </w:r>
      <w:r w:rsidRPr="00E8790C">
        <w:rPr>
          <w:rFonts w:ascii="仿宋_GB2312" w:eastAsia="仿宋_GB2312" w:hAnsi="仿宋" w:cs="宋体"/>
          <w:kern w:val="0"/>
          <w:sz w:val="32"/>
          <w:szCs w:val="32"/>
        </w:rPr>
        <w:t>200</w:t>
      </w:r>
      <w:r w:rsidRPr="00E8790C">
        <w:rPr>
          <w:rFonts w:ascii="仿宋_GB2312" w:eastAsia="仿宋_GB2312" w:hAnsi="仿宋" w:cs="宋体" w:hint="eastAsia"/>
          <w:kern w:val="0"/>
          <w:sz w:val="32"/>
          <w:szCs w:val="32"/>
        </w:rPr>
        <w:t>万元。</w:t>
      </w:r>
    </w:p>
    <w:p w:rsidR="007E2143" w:rsidRPr="00E8790C" w:rsidP="008C71B1">
      <w:pPr>
        <w:tabs>
          <w:tab w:val="left" w:pos="720"/>
        </w:tabs>
        <w:topLinePunct/>
        <w:spacing w:line="560" w:lineRule="exact"/>
        <w:ind w:firstLine="640" w:firstLineChars="200"/>
        <w:rPr>
          <w:rFonts w:ascii="仿宋_GB2312" w:eastAsia="仿宋_GB2312" w:hAnsi="仿宋" w:cs="仿宋"/>
          <w:kern w:val="0"/>
          <w:sz w:val="32"/>
          <w:szCs w:val="32"/>
        </w:rPr>
      </w:pPr>
      <w:r w:rsidRPr="00E8790C">
        <w:rPr>
          <w:rFonts w:ascii="仿宋_GB2312" w:eastAsia="仿宋_GB2312" w:hAnsi="仿宋" w:cs="宋体" w:hint="eastAsia"/>
          <w:kern w:val="0"/>
          <w:sz w:val="32"/>
          <w:szCs w:val="32"/>
        </w:rPr>
        <w:t>2023年国有资本经营决算支出总计</w:t>
      </w:r>
      <w:r w:rsidRPr="00E8790C">
        <w:rPr>
          <w:rFonts w:ascii="仿宋_GB2312" w:eastAsia="仿宋_GB2312" w:hAnsi="仿宋" w:cs="宋体"/>
          <w:kern w:val="0"/>
          <w:sz w:val="32"/>
          <w:szCs w:val="32"/>
        </w:rPr>
        <w:t>1300</w:t>
      </w:r>
      <w:r w:rsidRPr="00E8790C">
        <w:rPr>
          <w:rFonts w:ascii="仿宋_GB2312" w:eastAsia="仿宋_GB2312" w:hAnsi="仿宋" w:cs="宋体" w:hint="eastAsia"/>
          <w:kern w:val="0"/>
          <w:sz w:val="32"/>
          <w:szCs w:val="32"/>
        </w:rPr>
        <w:t>万元，主要为解决历史遗留问题及改革成本支出</w:t>
      </w:r>
      <w:r w:rsidRPr="00E8790C">
        <w:rPr>
          <w:rFonts w:ascii="仿宋_GB2312" w:eastAsia="仿宋_GB2312" w:hAnsi="仿宋" w:cs="宋体"/>
          <w:kern w:val="0"/>
          <w:sz w:val="32"/>
          <w:szCs w:val="32"/>
        </w:rPr>
        <w:t>459</w:t>
      </w:r>
      <w:r w:rsidRPr="00E8790C">
        <w:rPr>
          <w:rFonts w:ascii="仿宋_GB2312" w:eastAsia="仿宋_GB2312" w:hAnsi="仿宋" w:cs="宋体" w:hint="eastAsia"/>
          <w:kern w:val="0"/>
          <w:sz w:val="32"/>
          <w:szCs w:val="32"/>
        </w:rPr>
        <w:t>万元，为预算的35.3</w:t>
      </w:r>
      <w:r w:rsidRPr="00E8790C">
        <w:rPr>
          <w:rFonts w:ascii="仿宋_GB2312" w:eastAsia="仿宋_GB2312" w:hAnsi="仿宋" w:cs="宋体"/>
          <w:kern w:val="0"/>
          <w:sz w:val="32"/>
          <w:szCs w:val="32"/>
        </w:rPr>
        <w:t>%</w:t>
      </w:r>
      <w:r w:rsidRPr="00E8790C">
        <w:rPr>
          <w:rFonts w:ascii="仿宋_GB2312" w:eastAsia="仿宋_GB2312" w:hAnsi="仿宋" w:cs="宋体" w:hint="eastAsia"/>
          <w:kern w:val="0"/>
          <w:sz w:val="32"/>
          <w:szCs w:val="32"/>
        </w:rPr>
        <w:t>，增长</w:t>
      </w:r>
      <w:r w:rsidRPr="00E8790C">
        <w:rPr>
          <w:rFonts w:ascii="仿宋_GB2312" w:eastAsia="仿宋_GB2312" w:hAnsi="仿宋" w:cs="宋体"/>
          <w:kern w:val="0"/>
          <w:sz w:val="32"/>
          <w:szCs w:val="32"/>
        </w:rPr>
        <w:t>63.3</w:t>
      </w:r>
      <w:r w:rsidRPr="00E8790C">
        <w:rPr>
          <w:rFonts w:ascii="仿宋_GB2312" w:eastAsia="仿宋_GB2312" w:hAnsi="仿宋" w:cs="宋体" w:hint="eastAsia"/>
          <w:kern w:val="0"/>
          <w:sz w:val="32"/>
          <w:szCs w:val="32"/>
        </w:rPr>
        <w:t>3</w:t>
      </w:r>
      <w:r w:rsidRPr="00E8790C">
        <w:rPr>
          <w:rFonts w:ascii="仿宋_GB2312" w:eastAsia="仿宋_GB2312" w:hAnsi="仿宋" w:cs="宋体"/>
          <w:kern w:val="0"/>
          <w:sz w:val="32"/>
          <w:szCs w:val="32"/>
        </w:rPr>
        <w:t>%</w:t>
      </w:r>
      <w:r w:rsidRPr="00E8790C">
        <w:rPr>
          <w:rFonts w:ascii="仿宋_GB2312" w:eastAsia="仿宋_GB2312" w:hAnsi="仿宋" w:cs="宋体" w:hint="eastAsia"/>
          <w:kern w:val="0"/>
          <w:sz w:val="32"/>
          <w:szCs w:val="32"/>
        </w:rPr>
        <w:t>；调出资金</w:t>
      </w:r>
      <w:r w:rsidRPr="00E8790C">
        <w:rPr>
          <w:rFonts w:ascii="仿宋_GB2312" w:eastAsia="仿宋_GB2312" w:hAnsi="仿宋" w:cs="宋体"/>
          <w:kern w:val="0"/>
          <w:sz w:val="32"/>
          <w:szCs w:val="32"/>
        </w:rPr>
        <w:t>841</w:t>
      </w:r>
      <w:r w:rsidRPr="00E8790C">
        <w:rPr>
          <w:rFonts w:ascii="仿宋_GB2312" w:eastAsia="仿宋_GB2312" w:hAnsi="仿宋" w:cs="宋体" w:hint="eastAsia"/>
          <w:kern w:val="0"/>
          <w:sz w:val="32"/>
          <w:szCs w:val="32"/>
        </w:rPr>
        <w:t>万元。</w:t>
      </w:r>
      <w:r w:rsidRPr="00E8790C">
        <w:rPr>
          <w:rFonts w:ascii="仿宋_GB2312" w:eastAsia="仿宋_GB2312" w:hAnsi="仿宋" w:hint="eastAsia"/>
          <w:sz w:val="32"/>
          <w:szCs w:val="32"/>
        </w:rPr>
        <w:t>收支相抵预算无结余。</w:t>
      </w:r>
    </w:p>
    <w:p w:rsidR="007E2143" w:rsidRPr="00E8790C" w:rsidP="008C71B1">
      <w:pPr>
        <w:topLinePunct/>
        <w:spacing w:line="560" w:lineRule="exact"/>
        <w:ind w:firstLine="640" w:firstLineChars="200"/>
        <w:rPr>
          <w:rFonts w:ascii="楷体_GB2312" w:eastAsia="楷体_GB2312" w:hAnsi="楷体" w:cs="宋体"/>
          <w:b/>
          <w:kern w:val="0"/>
          <w:sz w:val="32"/>
          <w:szCs w:val="32"/>
        </w:rPr>
      </w:pPr>
      <w:r w:rsidRPr="00E8790C">
        <w:rPr>
          <w:rFonts w:ascii="楷体_GB2312" w:eastAsia="楷体_GB2312" w:hAnsi="楷体" w:cs="宋体" w:hint="eastAsia"/>
          <w:b/>
          <w:kern w:val="0"/>
          <w:sz w:val="32"/>
          <w:szCs w:val="32"/>
        </w:rPr>
        <w:t>（四）社会保险基金预算收支决算情况</w:t>
      </w:r>
    </w:p>
    <w:p w:rsidR="007E2143" w:rsidRPr="00E8790C" w:rsidP="008C71B1">
      <w:pPr>
        <w:tabs>
          <w:tab w:val="left" w:pos="720"/>
        </w:tabs>
        <w:topLinePunct/>
        <w:spacing w:line="560" w:lineRule="exact"/>
        <w:ind w:firstLine="640" w:firstLineChars="200"/>
        <w:rPr>
          <w:rFonts w:ascii="仿宋_GB2312" w:eastAsia="仿宋_GB2312" w:hAnsi="仿宋" w:cs="仿宋"/>
          <w:kern w:val="0"/>
          <w:sz w:val="32"/>
          <w:szCs w:val="32"/>
        </w:rPr>
      </w:pPr>
      <w:r w:rsidRPr="00E8790C">
        <w:rPr>
          <w:rFonts w:ascii="仿宋_GB2312" w:eastAsia="仿宋_GB2312" w:hAnsi="仿宋" w:cs="宋体" w:hint="eastAsia"/>
          <w:kern w:val="0"/>
          <w:sz w:val="32"/>
          <w:szCs w:val="32"/>
        </w:rPr>
        <w:t>我县企业职工养老保险、机关事业单位养老保险、工伤保险和失业保险为省级统筹险种；城乡居民基本医疗保险、职工基本医疗保险为市级统筹险种；城乡居民基本养老保险为县级统筹险种。2023年全县城乡居民基本养老保险基金收入</w:t>
      </w:r>
      <w:r w:rsidRPr="00E8790C">
        <w:rPr>
          <w:rFonts w:ascii="仿宋_GB2312" w:eastAsia="仿宋_GB2312" w:hAnsi="仿宋" w:cs="宋体"/>
          <w:kern w:val="0"/>
          <w:sz w:val="32"/>
          <w:szCs w:val="32"/>
        </w:rPr>
        <w:t>88215</w:t>
      </w:r>
      <w:r w:rsidRPr="00E8790C">
        <w:rPr>
          <w:rFonts w:ascii="仿宋_GB2312" w:eastAsia="仿宋_GB2312" w:hAnsi="仿宋" w:cs="宋体" w:hint="eastAsia"/>
          <w:kern w:val="0"/>
          <w:sz w:val="32"/>
          <w:szCs w:val="32"/>
        </w:rPr>
        <w:t>万元，为年初预算的104.3%，其中:社会保险费收入</w:t>
      </w:r>
      <w:r w:rsidRPr="00E8790C">
        <w:rPr>
          <w:rFonts w:ascii="仿宋_GB2312" w:eastAsia="仿宋_GB2312" w:hAnsi="仿宋" w:cs="宋体"/>
          <w:kern w:val="0"/>
          <w:sz w:val="32"/>
          <w:szCs w:val="32"/>
        </w:rPr>
        <w:t>35451</w:t>
      </w:r>
      <w:r w:rsidRPr="00E8790C">
        <w:rPr>
          <w:rFonts w:ascii="仿宋_GB2312" w:eastAsia="仿宋_GB2312" w:hAnsi="仿宋" w:cs="宋体" w:hint="eastAsia"/>
          <w:kern w:val="0"/>
          <w:sz w:val="32"/>
          <w:szCs w:val="32"/>
        </w:rPr>
        <w:t>万元、利息</w:t>
      </w:r>
      <w:r w:rsidRPr="00E8790C">
        <w:rPr>
          <w:rFonts w:ascii="仿宋_GB2312" w:eastAsia="仿宋_GB2312" w:hAnsi="仿宋" w:cs="宋体" w:hint="eastAsia"/>
          <w:kern w:val="0"/>
          <w:sz w:val="32"/>
          <w:szCs w:val="32"/>
        </w:rPr>
        <w:t>收入</w:t>
      </w:r>
      <w:r w:rsidRPr="00E8790C">
        <w:rPr>
          <w:rFonts w:ascii="仿宋_GB2312" w:eastAsia="仿宋_GB2312" w:hAnsi="仿宋" w:cs="宋体"/>
          <w:kern w:val="0"/>
          <w:sz w:val="32"/>
          <w:szCs w:val="32"/>
        </w:rPr>
        <w:t>7703</w:t>
      </w:r>
      <w:r w:rsidRPr="00E8790C">
        <w:rPr>
          <w:rFonts w:ascii="仿宋_GB2312" w:eastAsia="仿宋_GB2312" w:hAnsi="仿宋" w:cs="宋体" w:hint="eastAsia"/>
          <w:kern w:val="0"/>
          <w:sz w:val="32"/>
          <w:szCs w:val="32"/>
        </w:rPr>
        <w:t>万元、财政补贴收入</w:t>
      </w:r>
      <w:r w:rsidRPr="00E8790C">
        <w:rPr>
          <w:rFonts w:ascii="仿宋_GB2312" w:eastAsia="仿宋_GB2312" w:hAnsi="仿宋" w:cs="宋体"/>
          <w:kern w:val="0"/>
          <w:sz w:val="32"/>
          <w:szCs w:val="32"/>
        </w:rPr>
        <w:t>42607</w:t>
      </w:r>
      <w:r w:rsidRPr="00E8790C">
        <w:rPr>
          <w:rFonts w:ascii="仿宋_GB2312" w:eastAsia="仿宋_GB2312" w:hAnsi="仿宋" w:cs="宋体" w:hint="eastAsia"/>
          <w:kern w:val="0"/>
          <w:sz w:val="32"/>
          <w:szCs w:val="32"/>
        </w:rPr>
        <w:t>万元、委托投资收益</w:t>
      </w:r>
      <w:r w:rsidRPr="00E8790C">
        <w:rPr>
          <w:rFonts w:ascii="仿宋_GB2312" w:eastAsia="仿宋_GB2312" w:hAnsi="仿宋" w:cs="宋体"/>
          <w:kern w:val="0"/>
          <w:sz w:val="32"/>
          <w:szCs w:val="32"/>
        </w:rPr>
        <w:t>1879</w:t>
      </w:r>
      <w:r w:rsidRPr="00E8790C">
        <w:rPr>
          <w:rFonts w:ascii="仿宋_GB2312" w:eastAsia="仿宋_GB2312" w:hAnsi="仿宋" w:cs="宋体" w:hint="eastAsia"/>
          <w:kern w:val="0"/>
          <w:sz w:val="32"/>
          <w:szCs w:val="32"/>
        </w:rPr>
        <w:t>万元、其他收入</w:t>
      </w:r>
      <w:r w:rsidRPr="00E8790C">
        <w:rPr>
          <w:rFonts w:ascii="仿宋_GB2312" w:eastAsia="仿宋_GB2312" w:hAnsi="仿宋" w:cs="宋体"/>
          <w:kern w:val="0"/>
          <w:sz w:val="32"/>
          <w:szCs w:val="32"/>
        </w:rPr>
        <w:t>111</w:t>
      </w:r>
      <w:r w:rsidRPr="00E8790C">
        <w:rPr>
          <w:rFonts w:ascii="仿宋_GB2312" w:eastAsia="仿宋_GB2312" w:hAnsi="仿宋" w:cs="宋体" w:hint="eastAsia"/>
          <w:kern w:val="0"/>
          <w:sz w:val="32"/>
          <w:szCs w:val="32"/>
        </w:rPr>
        <w:t>万元、转移收入</w:t>
      </w:r>
      <w:r w:rsidRPr="00E8790C">
        <w:rPr>
          <w:rFonts w:ascii="仿宋_GB2312" w:eastAsia="仿宋_GB2312" w:hAnsi="仿宋" w:cs="宋体"/>
          <w:kern w:val="0"/>
          <w:sz w:val="32"/>
          <w:szCs w:val="32"/>
        </w:rPr>
        <w:t>464</w:t>
      </w:r>
      <w:r w:rsidRPr="00E8790C">
        <w:rPr>
          <w:rFonts w:ascii="仿宋_GB2312" w:eastAsia="仿宋_GB2312" w:hAnsi="仿宋" w:cs="宋体" w:hint="eastAsia"/>
          <w:kern w:val="0"/>
          <w:sz w:val="32"/>
          <w:szCs w:val="32"/>
        </w:rPr>
        <w:t>万元。</w:t>
      </w:r>
    </w:p>
    <w:p w:rsidR="007E2143" w:rsidRPr="00E8790C" w:rsidP="008C71B1">
      <w:pPr>
        <w:tabs>
          <w:tab w:val="left" w:pos="720"/>
        </w:tabs>
        <w:topLinePunct/>
        <w:spacing w:line="560" w:lineRule="exact"/>
        <w:ind w:firstLine="640" w:firstLineChars="200"/>
        <w:rPr>
          <w:rFonts w:ascii="仿宋_GB2312" w:eastAsia="仿宋_GB2312" w:hAnsi="仿宋" w:cs="仿宋"/>
          <w:kern w:val="0"/>
          <w:sz w:val="32"/>
          <w:szCs w:val="32"/>
        </w:rPr>
      </w:pPr>
      <w:r w:rsidRPr="00E8790C">
        <w:rPr>
          <w:rFonts w:ascii="仿宋_GB2312" w:eastAsia="仿宋_GB2312" w:hAnsi="仿宋" w:cs="宋体" w:hint="eastAsia"/>
          <w:kern w:val="0"/>
          <w:sz w:val="32"/>
          <w:szCs w:val="32"/>
        </w:rPr>
        <w:t>2023年全县城乡居民基本养老保险基金支出</w:t>
      </w:r>
      <w:r w:rsidRPr="00E8790C">
        <w:rPr>
          <w:rFonts w:ascii="仿宋_GB2312" w:eastAsia="仿宋_GB2312" w:hAnsi="仿宋" w:cs="宋体"/>
          <w:kern w:val="0"/>
          <w:sz w:val="32"/>
          <w:szCs w:val="32"/>
        </w:rPr>
        <w:t>45655</w:t>
      </w:r>
      <w:r w:rsidRPr="00E8790C">
        <w:rPr>
          <w:rFonts w:ascii="仿宋_GB2312" w:eastAsia="仿宋_GB2312" w:hAnsi="仿宋" w:cs="宋体" w:hint="eastAsia"/>
          <w:kern w:val="0"/>
          <w:sz w:val="32"/>
          <w:szCs w:val="32"/>
        </w:rPr>
        <w:t>万元，为年初预算的84.62%，其中：社会保险待遇支出</w:t>
      </w:r>
      <w:r w:rsidRPr="00E8790C">
        <w:rPr>
          <w:rFonts w:ascii="仿宋_GB2312" w:eastAsia="仿宋_GB2312" w:hAnsi="仿宋" w:cs="宋体"/>
          <w:kern w:val="0"/>
          <w:sz w:val="32"/>
          <w:szCs w:val="32"/>
        </w:rPr>
        <w:t>45527</w:t>
      </w:r>
      <w:r w:rsidRPr="00E8790C">
        <w:rPr>
          <w:rFonts w:ascii="仿宋_GB2312" w:eastAsia="仿宋_GB2312" w:hAnsi="仿宋" w:cs="宋体" w:hint="eastAsia"/>
          <w:kern w:val="0"/>
          <w:sz w:val="32"/>
          <w:szCs w:val="32"/>
        </w:rPr>
        <w:t>万元、转移支出</w:t>
      </w:r>
      <w:r w:rsidRPr="00E8790C">
        <w:rPr>
          <w:rFonts w:ascii="仿宋_GB2312" w:eastAsia="仿宋_GB2312" w:hAnsi="仿宋" w:cs="宋体"/>
          <w:kern w:val="0"/>
          <w:sz w:val="32"/>
          <w:szCs w:val="32"/>
        </w:rPr>
        <w:t>128</w:t>
      </w:r>
      <w:r w:rsidRPr="00E8790C">
        <w:rPr>
          <w:rFonts w:ascii="仿宋_GB2312" w:eastAsia="仿宋_GB2312" w:hAnsi="仿宋" w:cs="宋体" w:hint="eastAsia"/>
          <w:kern w:val="0"/>
          <w:sz w:val="32"/>
          <w:szCs w:val="32"/>
        </w:rPr>
        <w:t>万元。当年收支相抵结余</w:t>
      </w:r>
      <w:r w:rsidRPr="00E8790C">
        <w:rPr>
          <w:rFonts w:ascii="仿宋_GB2312" w:eastAsia="仿宋_GB2312" w:hAnsi="仿宋" w:cs="宋体"/>
          <w:kern w:val="0"/>
          <w:sz w:val="32"/>
          <w:szCs w:val="32"/>
        </w:rPr>
        <w:t>42560</w:t>
      </w:r>
      <w:r w:rsidRPr="00E8790C">
        <w:rPr>
          <w:rFonts w:ascii="仿宋_GB2312" w:eastAsia="仿宋_GB2312" w:hAnsi="仿宋" w:cs="宋体" w:hint="eastAsia"/>
          <w:kern w:val="0"/>
          <w:sz w:val="32"/>
          <w:szCs w:val="32"/>
        </w:rPr>
        <w:t>万元，上年结余</w:t>
      </w:r>
      <w:r w:rsidRPr="00E8790C">
        <w:rPr>
          <w:rFonts w:ascii="仿宋_GB2312" w:eastAsia="仿宋_GB2312" w:hAnsi="仿宋" w:cs="宋体"/>
          <w:kern w:val="0"/>
          <w:sz w:val="32"/>
          <w:szCs w:val="32"/>
        </w:rPr>
        <w:t>173261</w:t>
      </w:r>
      <w:r w:rsidRPr="00E8790C">
        <w:rPr>
          <w:rFonts w:ascii="仿宋_GB2312" w:eastAsia="仿宋_GB2312" w:hAnsi="仿宋" w:cs="宋体" w:hint="eastAsia"/>
          <w:kern w:val="0"/>
          <w:sz w:val="32"/>
          <w:szCs w:val="32"/>
        </w:rPr>
        <w:t>万元，年末滚存结余</w:t>
      </w:r>
      <w:r w:rsidRPr="00E8790C">
        <w:rPr>
          <w:rFonts w:ascii="仿宋_GB2312" w:eastAsia="仿宋_GB2312" w:hAnsi="仿宋" w:cs="宋体"/>
          <w:kern w:val="0"/>
          <w:sz w:val="32"/>
          <w:szCs w:val="32"/>
        </w:rPr>
        <w:t>215821</w:t>
      </w:r>
      <w:r w:rsidRPr="00E8790C">
        <w:rPr>
          <w:rFonts w:ascii="仿宋_GB2312" w:eastAsia="仿宋_GB2312" w:hAnsi="仿宋" w:cs="宋体" w:hint="eastAsia"/>
          <w:kern w:val="0"/>
          <w:sz w:val="32"/>
          <w:szCs w:val="32"/>
        </w:rPr>
        <w:t>万元。</w:t>
      </w:r>
    </w:p>
    <w:p w:rsidR="007E2143" w:rsidRPr="00E8790C" w:rsidP="008C71B1">
      <w:pPr>
        <w:topLinePunct/>
        <w:spacing w:line="560" w:lineRule="exact"/>
        <w:ind w:firstLine="640" w:firstLineChars="200"/>
        <w:rPr>
          <w:rFonts w:ascii="楷体_GB2312" w:eastAsia="楷体_GB2312" w:hAnsi="楷体" w:cs="宋体"/>
          <w:b/>
          <w:kern w:val="0"/>
          <w:sz w:val="32"/>
          <w:szCs w:val="32"/>
        </w:rPr>
      </w:pPr>
      <w:r w:rsidRPr="00E8790C">
        <w:rPr>
          <w:rFonts w:ascii="楷体_GB2312" w:eastAsia="楷体_GB2312" w:hAnsi="楷体" w:cs="宋体" w:hint="eastAsia"/>
          <w:b/>
          <w:kern w:val="0"/>
          <w:sz w:val="32"/>
          <w:szCs w:val="32"/>
        </w:rPr>
        <w:t>（五）地方政府债务情况</w:t>
      </w:r>
    </w:p>
    <w:p w:rsidR="007E2143" w:rsidRPr="008C71B1" w:rsidP="008C71B1">
      <w:pPr>
        <w:pStyle w:val="NormalIndent1"/>
        <w:topLinePunct/>
        <w:spacing w:line="560" w:lineRule="exact"/>
        <w:ind w:firstLine="643"/>
        <w:rPr>
          <w:rFonts w:ascii="仿宋_GB2312" w:eastAsia="仿宋_GB2312" w:hAnsi="仿宋" w:cs="仿宋"/>
          <w:kern w:val="0"/>
          <w:sz w:val="32"/>
          <w:szCs w:val="32"/>
        </w:rPr>
      </w:pPr>
      <w:r w:rsidRPr="008C71B1">
        <w:rPr>
          <w:rFonts w:ascii="仿宋_GB2312" w:eastAsia="仿宋_GB2312" w:hAnsi="微软雅黑" w:cs="宋体" w:hint="eastAsia"/>
          <w:b/>
          <w:bCs/>
          <w:kern w:val="0"/>
          <w:sz w:val="32"/>
          <w:szCs w:val="32"/>
        </w:rPr>
        <w:t>1.总体情况。</w:t>
      </w:r>
      <w:r w:rsidRPr="008C71B1">
        <w:rPr>
          <w:rFonts w:ascii="仿宋_GB2312" w:eastAsia="仿宋_GB2312" w:hAnsi="仿宋" w:cs="仿宋" w:hint="eastAsia"/>
          <w:kern w:val="0"/>
          <w:sz w:val="32"/>
          <w:szCs w:val="32"/>
        </w:rPr>
        <w:t>截至2023年底，省财政厅下达我县地方政府债务限额133.04亿元，其中：一般债务限额42.99亿元、专项债务限额90.05亿元。当年我县举借地方政府债务29.92亿元（一般债务1.01亿元、专项债务28.91亿元），当年偿还到期政府债务11.25亿元，年末政府债务余额132.21亿元（一般债务42.99亿元、专项债务89.22亿元），政府债务余额在省财政厅限额内。2023年，全县地方政府债券还本付息支出14.</w:t>
      </w:r>
      <w:bookmarkStart w:id="0" w:name="_GoBack"/>
      <w:bookmarkEnd w:id="0"/>
      <w:r w:rsidRPr="008C71B1">
        <w:rPr>
          <w:rFonts w:ascii="仿宋_GB2312" w:eastAsia="仿宋_GB2312" w:hAnsi="仿宋" w:cs="仿宋" w:hint="eastAsia"/>
          <w:kern w:val="0"/>
          <w:sz w:val="32"/>
          <w:szCs w:val="32"/>
        </w:rPr>
        <w:t>86亿元，其中一般债券还本付息支出6.36亿元、专项债券还本付息支出8.5亿元。</w:t>
      </w:r>
    </w:p>
    <w:p w:rsidR="007E2143" w:rsidRPr="008C71B1" w:rsidP="003358F0">
      <w:pPr>
        <w:pStyle w:val="NormalIndent1"/>
        <w:topLinePunct/>
        <w:spacing w:line="560" w:lineRule="exact"/>
        <w:ind w:firstLine="643"/>
        <w:rPr>
          <w:rFonts w:ascii="仿宋_GB2312" w:eastAsia="仿宋_GB2312" w:hAnsi="仿宋" w:cs="仿宋"/>
          <w:bCs/>
          <w:kern w:val="0"/>
          <w:sz w:val="32"/>
          <w:szCs w:val="32"/>
        </w:rPr>
      </w:pPr>
      <w:r w:rsidRPr="008C71B1">
        <w:rPr>
          <w:rFonts w:ascii="仿宋_GB2312" w:eastAsia="仿宋_GB2312" w:hAnsi="微软雅黑" w:cs="宋体" w:hint="eastAsia"/>
          <w:b/>
          <w:bCs/>
          <w:kern w:val="0"/>
          <w:sz w:val="32"/>
          <w:szCs w:val="32"/>
        </w:rPr>
        <w:t>2.争取政府债券资金使用情况。</w:t>
      </w:r>
      <w:r w:rsidRPr="008C71B1">
        <w:rPr>
          <w:rFonts w:ascii="仿宋_GB2312" w:eastAsia="仿宋_GB2312" w:hAnsi="仿宋" w:cs="仿宋" w:hint="eastAsia"/>
          <w:kern w:val="0"/>
          <w:sz w:val="32"/>
          <w:szCs w:val="32"/>
        </w:rPr>
        <w:t>2023年我县申请省财政厅代发地方政府债券41.14亿元，其中：新增债券29.92亿元（一般债券1.01亿元，专项债券28.91亿元）、再融资债券11.22亿元。</w:t>
      </w:r>
      <w:r w:rsidRPr="008C71B1">
        <w:rPr>
          <w:rFonts w:ascii="仿宋_GB2312" w:eastAsia="仿宋_GB2312" w:hAnsi="微软雅黑" w:cs="宋体" w:hint="eastAsia"/>
          <w:b/>
          <w:bCs/>
          <w:kern w:val="0"/>
          <w:sz w:val="32"/>
          <w:szCs w:val="32"/>
        </w:rPr>
        <w:t>一是新增政府债券资金使用情况。</w:t>
      </w:r>
      <w:r w:rsidRPr="008C71B1">
        <w:rPr>
          <w:rFonts w:ascii="仿宋_GB2312" w:eastAsia="仿宋_GB2312" w:hAnsi="仿宋" w:cs="仿宋" w:hint="eastAsia"/>
          <w:b/>
          <w:kern w:val="0"/>
          <w:sz w:val="32"/>
          <w:szCs w:val="32"/>
        </w:rPr>
        <w:t>新增一般债券资金1.01亿元</w:t>
      </w:r>
      <w:r w:rsidRPr="008C71B1">
        <w:rPr>
          <w:rFonts w:ascii="仿宋_GB2312" w:eastAsia="仿宋_GB2312" w:hAnsi="仿宋" w:cs="仿宋" w:hint="eastAsia"/>
          <w:kern w:val="0"/>
          <w:sz w:val="32"/>
          <w:szCs w:val="32"/>
        </w:rPr>
        <w:t>。分别用于2023年高标准农田建设项目4500万元、农村改厕及粪污资源化利用项目1000万元、美丽乡村建设项目1915</w:t>
      </w:r>
      <w:r w:rsidRPr="008C71B1">
        <w:rPr>
          <w:rFonts w:ascii="仿宋_GB2312" w:eastAsia="仿宋_GB2312" w:hAnsi="仿宋" w:cs="仿宋" w:hint="eastAsia"/>
          <w:kern w:val="0"/>
          <w:sz w:val="32"/>
          <w:szCs w:val="32"/>
        </w:rPr>
        <w:t>万元、淮南市瓦埠湖大桥及连接线工程项目1714万元、寿县和美乡村精品示范村大泉村建设项目1000万元。</w:t>
      </w:r>
      <w:r w:rsidRPr="008C71B1">
        <w:rPr>
          <w:rFonts w:ascii="仿宋_GB2312" w:eastAsia="仿宋_GB2312" w:hAnsi="仿宋" w:cs="仿宋" w:hint="eastAsia"/>
          <w:b/>
          <w:kern w:val="0"/>
          <w:sz w:val="32"/>
          <w:szCs w:val="32"/>
        </w:rPr>
        <w:t>新增专项债券资金28.91亿元</w:t>
      </w:r>
      <w:r w:rsidRPr="008C71B1">
        <w:rPr>
          <w:rFonts w:ascii="仿宋_GB2312" w:eastAsia="仿宋_GB2312" w:hAnsi="仿宋" w:cs="仿宋" w:hint="eastAsia"/>
          <w:kern w:val="0"/>
          <w:sz w:val="32"/>
          <w:szCs w:val="32"/>
        </w:rPr>
        <w:t>。分别用于寿县肖严湖排灌站涵工程项目5000万元、寿县科技学校（职教中心、技工学校）建设项目28400万元、寿县第二净水厂项目6000万元、寿县新桥国际产业园基础设施及服务配套工程二期项目56000万元、寿县县医院南区及配套设施建设项目21000万元、寿县县域区域规模化（城乡供水一体化）工程（北部片区、新桥片区）项目14800万元、寿县红十字会医院综合楼项目2900万元、寿县中医院国医楼建设项目3000万元、G328寿县至霍邱一级公路改扩建工程15000万元、合肥新桥机场S1线工程（寿县建设段）65000万元、寿县明珠佳园工程建设项目12000万元、中小银行专项发展债券60000万元。</w:t>
      </w:r>
      <w:r w:rsidRPr="008C71B1">
        <w:rPr>
          <w:rFonts w:ascii="仿宋_GB2312" w:eastAsia="仿宋_GB2312" w:hAnsi="仿宋" w:cs="仿宋" w:hint="eastAsia"/>
          <w:b/>
          <w:kern w:val="0"/>
          <w:sz w:val="32"/>
          <w:szCs w:val="32"/>
        </w:rPr>
        <w:t>二是再融资债券资金使用情况。</w:t>
      </w:r>
      <w:r w:rsidRPr="008C71B1">
        <w:rPr>
          <w:rFonts w:ascii="仿宋_GB2312" w:eastAsia="仿宋_GB2312" w:hAnsi="仿宋" w:cs="仿宋" w:hint="eastAsia"/>
          <w:kern w:val="0"/>
          <w:sz w:val="32"/>
          <w:szCs w:val="32"/>
        </w:rPr>
        <w:t>申请再融资债券资金11.22亿</w:t>
      </w:r>
      <w:r w:rsidRPr="008C71B1">
        <w:rPr>
          <w:rFonts w:ascii="仿宋_GB2312" w:eastAsia="仿宋_GB2312" w:hAnsi="仿宋" w:cs="仿宋" w:hint="eastAsia"/>
          <w:bCs/>
          <w:kern w:val="0"/>
          <w:sz w:val="32"/>
          <w:szCs w:val="32"/>
        </w:rPr>
        <w:t>元</w:t>
      </w:r>
      <w:r w:rsidRPr="008C71B1">
        <w:rPr>
          <w:rFonts w:ascii="仿宋_GB2312" w:eastAsia="仿宋_GB2312" w:hAnsi="仿宋" w:cs="仿宋" w:hint="eastAsia"/>
          <w:kern w:val="0"/>
          <w:sz w:val="32"/>
          <w:szCs w:val="32"/>
        </w:rPr>
        <w:t>（一般债务6.32亿元、专项债务4.9亿元）</w:t>
      </w:r>
      <w:r w:rsidRPr="008C71B1">
        <w:rPr>
          <w:rFonts w:ascii="仿宋_GB2312" w:eastAsia="仿宋_GB2312" w:hAnsi="仿宋" w:cs="仿宋" w:hint="eastAsia"/>
          <w:bCs/>
          <w:kern w:val="0"/>
          <w:sz w:val="32"/>
          <w:szCs w:val="32"/>
        </w:rPr>
        <w:t>，全部用于偿还2023年度到期政府债券本金。</w:t>
      </w:r>
    </w:p>
    <w:p w:rsidR="007E2143" w:rsidRPr="00E8790C" w:rsidP="008C71B1">
      <w:pPr>
        <w:shd w:val="clear" w:color="auto" w:fill="FFFFFF"/>
        <w:topLinePunct/>
        <w:spacing w:line="560" w:lineRule="exact"/>
        <w:ind w:firstLine="640" w:firstLineChars="200"/>
        <w:rPr>
          <w:rFonts w:ascii="楷体" w:eastAsia="楷体" w:hAnsi="楷体" w:cs="宋体"/>
          <w:b/>
          <w:kern w:val="0"/>
          <w:sz w:val="32"/>
          <w:szCs w:val="32"/>
        </w:rPr>
      </w:pPr>
      <w:r w:rsidRPr="008C71B1">
        <w:rPr>
          <w:rFonts w:ascii="仿宋_GB2312" w:eastAsia="仿宋_GB2312" w:hAnsi="微软雅黑" w:cs="宋体" w:hint="eastAsia"/>
          <w:b/>
          <w:bCs/>
          <w:kern w:val="0"/>
          <w:sz w:val="32"/>
          <w:szCs w:val="32"/>
        </w:rPr>
        <w:t>3.政府债务风险情况。</w:t>
      </w:r>
      <w:r w:rsidRPr="008C71B1">
        <w:rPr>
          <w:rFonts w:ascii="仿宋_GB2312" w:eastAsia="仿宋_GB2312" w:hAnsi="微软雅黑" w:cs="宋体" w:hint="eastAsia"/>
          <w:kern w:val="0"/>
          <w:sz w:val="32"/>
          <w:szCs w:val="32"/>
        </w:rPr>
        <w:t>根据财政部债务风险预警规定，2023年，全县政府债务余额</w:t>
      </w:r>
      <w:r w:rsidRPr="008C71B1">
        <w:rPr>
          <w:rFonts w:ascii="仿宋_GB2312" w:eastAsia="仿宋_GB2312" w:hAnsi="仿宋" w:cs="仿宋" w:hint="eastAsia"/>
          <w:kern w:val="0"/>
          <w:sz w:val="32"/>
          <w:szCs w:val="32"/>
        </w:rPr>
        <w:t>132.21</w:t>
      </w:r>
      <w:r w:rsidRPr="008C71B1">
        <w:rPr>
          <w:rFonts w:ascii="仿宋_GB2312" w:eastAsia="仿宋_GB2312" w:hAnsi="微软雅黑" w:cs="宋体" w:hint="eastAsia"/>
          <w:kern w:val="0"/>
          <w:sz w:val="32"/>
          <w:szCs w:val="32"/>
        </w:rPr>
        <w:t>亿元，综合财力109.73亿元，债务率120.48%，法定债务风险等级刚达黄色（</w:t>
      </w:r>
      <w:r w:rsidRPr="008C71B1">
        <w:rPr>
          <w:rFonts w:ascii="仿宋_GB2312" w:eastAsia="仿宋_GB2312" w:hAnsi="仿宋" w:cs="仿宋" w:hint="eastAsia"/>
          <w:bCs/>
          <w:kern w:val="0"/>
          <w:sz w:val="32"/>
          <w:szCs w:val="32"/>
        </w:rPr>
        <w:t>财政部划定的黄色区间为120%-200%）</w:t>
      </w:r>
      <w:r w:rsidRPr="008C71B1">
        <w:rPr>
          <w:rFonts w:ascii="仿宋_GB2312" w:eastAsia="仿宋_GB2312" w:hAnsi="微软雅黑" w:cs="宋体" w:hint="eastAsia"/>
          <w:kern w:val="0"/>
          <w:sz w:val="32"/>
          <w:szCs w:val="32"/>
        </w:rPr>
        <w:t>。</w:t>
      </w:r>
      <w:r w:rsidRPr="008C71B1">
        <w:rPr>
          <w:rFonts w:ascii="仿宋_GB2312" w:eastAsia="仿宋_GB2312" w:hAnsi="仿宋" w:cs="仿宋" w:hint="eastAsia"/>
          <w:bCs/>
          <w:kern w:val="0"/>
          <w:sz w:val="32"/>
          <w:szCs w:val="32"/>
        </w:rPr>
        <w:t>2023年一般债务付息支出1.52亿</w:t>
      </w:r>
      <w:r w:rsidRPr="00E8790C">
        <w:rPr>
          <w:rFonts w:ascii="仿宋_GB2312" w:eastAsia="仿宋_GB2312" w:hAnsi="仿宋" w:cs="仿宋" w:hint="eastAsia"/>
          <w:bCs/>
          <w:kern w:val="0"/>
          <w:sz w:val="32"/>
          <w:szCs w:val="32"/>
        </w:rPr>
        <w:t>元，占一般公共预算支出1.94%；专项债务付息支出2.19亿元，占政府性基金预算支出的4.41%，两项指标均低于10%的预警线，我县政府债务</w:t>
      </w:r>
      <w:r w:rsidRPr="00E8790C">
        <w:rPr>
          <w:rFonts w:ascii="仿宋_GB2312" w:eastAsia="仿宋_GB2312" w:hAnsi="微软雅黑" w:cs="宋体" w:hint="eastAsia"/>
          <w:kern w:val="0"/>
          <w:sz w:val="32"/>
          <w:szCs w:val="32"/>
        </w:rPr>
        <w:t>风险总体可控。</w:t>
      </w:r>
    </w:p>
    <w:p w:rsidR="007E2143" w:rsidRPr="00E8790C" w:rsidP="008C71B1">
      <w:pPr>
        <w:topLinePunct/>
        <w:spacing w:line="560" w:lineRule="exact"/>
        <w:ind w:firstLine="640" w:firstLineChars="200"/>
        <w:rPr>
          <w:rFonts w:ascii="仿宋" w:eastAsia="楷体_GB2312" w:hAnsi="仿宋" w:cs="宋体"/>
          <w:kern w:val="0"/>
          <w:sz w:val="32"/>
          <w:szCs w:val="32"/>
        </w:rPr>
      </w:pPr>
      <w:r w:rsidRPr="00E8790C">
        <w:rPr>
          <w:rFonts w:ascii="楷体_GB2312" w:eastAsia="楷体_GB2312" w:hAnsi="楷体" w:cs="宋体" w:hint="eastAsia"/>
          <w:b/>
          <w:kern w:val="0"/>
          <w:sz w:val="32"/>
          <w:szCs w:val="32"/>
        </w:rPr>
        <w:t>（六）预算绩效管理情况</w:t>
      </w:r>
    </w:p>
    <w:p w:rsidR="007E2143" w:rsidRPr="00E8790C" w:rsidP="008C71B1">
      <w:pPr>
        <w:tabs>
          <w:tab w:val="left" w:pos="720"/>
        </w:tabs>
        <w:topLinePunct/>
        <w:spacing w:line="560" w:lineRule="exact"/>
        <w:ind w:firstLine="640" w:firstLineChars="200"/>
        <w:rPr>
          <w:rFonts w:ascii="仿宋_GB2312" w:eastAsia="仿宋_GB2312" w:hAnsi="仿宋" w:cs="仿宋"/>
          <w:color w:val="000000"/>
          <w:kern w:val="0"/>
          <w:sz w:val="32"/>
          <w:szCs w:val="32"/>
        </w:rPr>
      </w:pPr>
      <w:r w:rsidRPr="00E8790C">
        <w:rPr>
          <w:rFonts w:ascii="仿宋_GB2312" w:eastAsia="仿宋_GB2312" w:hAnsi="仿宋" w:cs="仿宋" w:hint="eastAsia"/>
          <w:color w:val="000000"/>
          <w:kern w:val="0"/>
          <w:sz w:val="32"/>
          <w:szCs w:val="32"/>
        </w:rPr>
        <w:t>2023年</w:t>
      </w:r>
      <w:r w:rsidRPr="00E8790C">
        <w:rPr>
          <w:rFonts w:ascii="仿宋_GB2312" w:eastAsia="仿宋_GB2312" w:hint="eastAsia"/>
          <w:color w:val="000000"/>
          <w:sz w:val="32"/>
          <w:szCs w:val="32"/>
        </w:rPr>
        <w:t>将预算管理一体化改革与推进预算绩效管理信息化有机衔接,基本建立“全方位、全过程、全覆盖”的预算绩效管理体系</w:t>
      </w:r>
      <w:r w:rsidRPr="00E8790C">
        <w:rPr>
          <w:rFonts w:ascii="仿宋_GB2312" w:eastAsia="仿宋_GB2312" w:hAnsi="仿宋" w:cs="仿宋" w:hint="eastAsia"/>
          <w:color w:val="000000"/>
          <w:kern w:val="0"/>
          <w:sz w:val="32"/>
          <w:szCs w:val="32"/>
        </w:rPr>
        <w:t>，不断完善工作机制，积极稳妥地推进预算绩效管理工作。</w:t>
      </w:r>
    </w:p>
    <w:p w:rsidR="007E2143" w:rsidRPr="00E8790C" w:rsidP="008C71B1">
      <w:pPr>
        <w:tabs>
          <w:tab w:val="left" w:pos="720"/>
        </w:tabs>
        <w:topLinePunct/>
        <w:spacing w:line="560" w:lineRule="exact"/>
        <w:ind w:firstLine="640" w:firstLineChars="200"/>
        <w:rPr>
          <w:rFonts w:ascii="仿宋_GB2312" w:eastAsia="仿宋_GB2312" w:hAnsi="仿宋" w:cs="仿宋"/>
          <w:color w:val="000000"/>
          <w:kern w:val="0"/>
          <w:sz w:val="32"/>
          <w:szCs w:val="32"/>
        </w:rPr>
      </w:pPr>
      <w:r w:rsidRPr="00E8790C">
        <w:rPr>
          <w:rFonts w:ascii="仿宋_GB2312" w:eastAsia="仿宋_GB2312" w:hint="eastAsia"/>
          <w:b/>
          <w:color w:val="000000"/>
          <w:sz w:val="32"/>
          <w:szCs w:val="32"/>
        </w:rPr>
        <w:t>一是实现绩效目标全覆盖。</w:t>
      </w:r>
      <w:r w:rsidRPr="00E8790C">
        <w:rPr>
          <w:rFonts w:ascii="仿宋_GB2312" w:eastAsia="仿宋_GB2312" w:hint="eastAsia"/>
          <w:color w:val="000000"/>
          <w:sz w:val="32"/>
          <w:szCs w:val="32"/>
        </w:rPr>
        <w:t>坚持“花钱必问效，无效必问责”，各部门申报预算项目同步编制绩效目标，同时按照“两上两下”的预算编审流程，做到绩效目标与预算安排同部署、同批复、同公开。2023年纳入绩效目标项目431个，涉及资金45.95亿元</w:t>
      </w:r>
      <w:r w:rsidRPr="00E8790C">
        <w:rPr>
          <w:rFonts w:ascii="仿宋_GB2312" w:eastAsia="仿宋_GB2312" w:hAnsi="仿宋" w:cs="仿宋" w:hint="eastAsia"/>
          <w:color w:val="000000"/>
          <w:kern w:val="0"/>
          <w:sz w:val="32"/>
          <w:szCs w:val="32"/>
        </w:rPr>
        <w:t>。</w:t>
      </w:r>
    </w:p>
    <w:p w:rsidR="007E2143" w:rsidRPr="00E8790C" w:rsidP="008C71B1">
      <w:pPr>
        <w:tabs>
          <w:tab w:val="left" w:pos="720"/>
        </w:tabs>
        <w:topLinePunct/>
        <w:spacing w:line="560" w:lineRule="exact"/>
        <w:ind w:firstLine="640" w:firstLineChars="200"/>
        <w:rPr>
          <w:rFonts w:ascii="仿宋_GB2312" w:eastAsia="仿宋_GB2312" w:hAnsi="仿宋" w:cs="仿宋"/>
          <w:color w:val="000000"/>
          <w:kern w:val="0"/>
          <w:sz w:val="32"/>
          <w:szCs w:val="32"/>
        </w:rPr>
      </w:pPr>
      <w:r w:rsidRPr="00E8790C">
        <w:rPr>
          <w:rFonts w:ascii="仿宋_GB2312" w:eastAsia="仿宋_GB2312" w:hint="eastAsia"/>
          <w:b/>
          <w:color w:val="000000"/>
          <w:sz w:val="32"/>
          <w:szCs w:val="32"/>
        </w:rPr>
        <w:t>二是推进项目事前评审。</w:t>
      </w:r>
      <w:r w:rsidRPr="00E8790C">
        <w:rPr>
          <w:rFonts w:ascii="仿宋_GB2312" w:eastAsia="仿宋_GB2312" w:hint="eastAsia"/>
          <w:color w:val="000000"/>
          <w:sz w:val="32"/>
          <w:szCs w:val="32"/>
        </w:rPr>
        <w:t>对县级预算安排的新设立或调整金额较大的项目和重大政策，金额在200万元以上的开展预算绩效事前评审，评审项目9个，涉及金额0.78亿元。</w:t>
      </w:r>
    </w:p>
    <w:p w:rsidR="007E2143" w:rsidRPr="00E8790C" w:rsidP="008C71B1">
      <w:pPr>
        <w:tabs>
          <w:tab w:val="left" w:pos="720"/>
        </w:tabs>
        <w:topLinePunct/>
        <w:spacing w:line="560" w:lineRule="exact"/>
        <w:ind w:firstLine="640" w:firstLineChars="200"/>
        <w:rPr>
          <w:rFonts w:ascii="仿宋_GB2312" w:eastAsia="仿宋_GB2312"/>
          <w:color w:val="000000"/>
          <w:sz w:val="32"/>
          <w:szCs w:val="32"/>
        </w:rPr>
      </w:pPr>
      <w:r w:rsidRPr="00E8790C">
        <w:rPr>
          <w:rFonts w:ascii="仿宋_GB2312" w:eastAsia="仿宋_GB2312" w:hint="eastAsia"/>
          <w:b/>
          <w:color w:val="000000"/>
          <w:sz w:val="32"/>
          <w:szCs w:val="32"/>
        </w:rPr>
        <w:t>三是大力开展绩效评价。</w:t>
      </w:r>
      <w:r w:rsidRPr="00E8790C">
        <w:rPr>
          <w:rFonts w:ascii="仿宋_GB2312" w:eastAsia="仿宋_GB2312" w:hint="eastAsia"/>
          <w:color w:val="000000"/>
          <w:sz w:val="32"/>
          <w:szCs w:val="32"/>
        </w:rPr>
        <w:t>组织县直单位对所属单位项目支出开展预算绩效自评;完成2022年41个项目支出开展重点绩效评价，涉及财政资金9.47亿元;6个县直部门和4个乡镇开展整体支出绩效评价，涉及资金16.49亿元；2022-2023年10个债券资金项目支出绩效评价，资金9.94亿元，</w:t>
      </w:r>
      <w:r w:rsidRPr="00E8790C">
        <w:rPr>
          <w:rFonts w:ascii="仿宋_GB2312" w:eastAsia="仿宋_GB2312" w:hAnsi="仿宋_GB2312" w:cs="仿宋_GB2312" w:hint="eastAsia"/>
          <w:bCs/>
          <w:sz w:val="32"/>
          <w:szCs w:val="32"/>
        </w:rPr>
        <w:t>预算绩效管理规范化水平进一步提升</w:t>
      </w:r>
      <w:r w:rsidRPr="00E8790C">
        <w:rPr>
          <w:rFonts w:ascii="仿宋_GB2312" w:eastAsia="仿宋_GB2312" w:hAnsi="仿宋_GB2312" w:cs="仿宋_GB2312" w:hint="eastAsia"/>
          <w:sz w:val="32"/>
          <w:szCs w:val="32"/>
        </w:rPr>
        <w:t>。</w:t>
      </w:r>
    </w:p>
    <w:p w:rsidR="007E2143" w:rsidRPr="00E8790C" w:rsidP="008C71B1">
      <w:pPr>
        <w:tabs>
          <w:tab w:val="left" w:pos="720"/>
        </w:tabs>
        <w:topLinePunct/>
        <w:spacing w:line="560" w:lineRule="exact"/>
        <w:ind w:firstLine="640" w:firstLineChars="200"/>
        <w:rPr>
          <w:rFonts w:ascii="仿宋_GB2312" w:eastAsia="仿宋_GB2312" w:hAnsi="仿宋" w:cs="仿宋"/>
          <w:color w:val="000000"/>
          <w:kern w:val="0"/>
          <w:sz w:val="32"/>
          <w:szCs w:val="32"/>
        </w:rPr>
      </w:pPr>
      <w:r w:rsidRPr="00E8790C">
        <w:rPr>
          <w:rFonts w:ascii="仿宋_GB2312" w:eastAsia="仿宋_GB2312" w:hint="eastAsia"/>
          <w:b/>
          <w:color w:val="000000"/>
          <w:sz w:val="32"/>
          <w:szCs w:val="32"/>
        </w:rPr>
        <w:t>四是强化评价结果运用。</w:t>
      </w:r>
      <w:r w:rsidRPr="00E8790C">
        <w:rPr>
          <w:rFonts w:ascii="仿宋_GB2312" w:eastAsia="仿宋_GB2312" w:hint="eastAsia"/>
          <w:color w:val="000000"/>
          <w:sz w:val="32"/>
          <w:szCs w:val="32"/>
        </w:rPr>
        <w:t>全面建立评价反馈整改机制，跟踪整改落实情况。对2022年10个部门整体支出和41个项目支出开展财政重点绩效评价，梳理出117条部门整体和重点支出等方面问题，逐单位下发整改通知书和整改提示函，同时将评价结果作为下年度安排预算的重要参考依据</w:t>
      </w:r>
      <w:r w:rsidRPr="00E8790C">
        <w:rPr>
          <w:rFonts w:ascii="仿宋_GB2312" w:eastAsia="仿宋_GB2312" w:hAnsi="仿宋" w:cs="仿宋" w:hint="eastAsia"/>
          <w:color w:val="000000"/>
          <w:kern w:val="0"/>
          <w:sz w:val="32"/>
          <w:szCs w:val="32"/>
        </w:rPr>
        <w:t>。</w:t>
      </w:r>
    </w:p>
    <w:p w:rsidR="007E2143" w:rsidRPr="00E8790C" w:rsidP="008C71B1">
      <w:pPr>
        <w:tabs>
          <w:tab w:val="left" w:pos="720"/>
        </w:tabs>
        <w:topLinePunct/>
        <w:spacing w:line="560" w:lineRule="exact"/>
        <w:ind w:firstLine="640" w:firstLineChars="200"/>
        <w:rPr>
          <w:rFonts w:ascii="仿宋_GB2312" w:eastAsia="仿宋_GB2312" w:hAnsi="仿宋" w:cs="仿宋"/>
          <w:kern w:val="0"/>
          <w:sz w:val="32"/>
          <w:szCs w:val="32"/>
        </w:rPr>
      </w:pPr>
      <w:r w:rsidRPr="00E8790C">
        <w:rPr>
          <w:rFonts w:ascii="仿宋_GB2312" w:eastAsia="仿宋_GB2312" w:hAnsi="仿宋" w:cs="仿宋" w:hint="eastAsia"/>
          <w:kern w:val="0"/>
          <w:sz w:val="32"/>
          <w:szCs w:val="32"/>
        </w:rPr>
        <w:t>上述收支决算数已经县政府审计部门审计，详见决算草案表。</w:t>
      </w:r>
    </w:p>
    <w:p w:rsidR="007E2143" w:rsidRPr="00E8790C" w:rsidP="008C71B1">
      <w:pPr>
        <w:tabs>
          <w:tab w:val="left" w:pos="720"/>
        </w:tabs>
        <w:topLinePunct/>
        <w:spacing w:line="560" w:lineRule="exact"/>
        <w:ind w:firstLine="640" w:firstLineChars="200"/>
        <w:rPr>
          <w:rFonts w:ascii="仿宋_GB2312" w:eastAsia="仿宋_GB2312" w:hAnsi="仿宋" w:cs="仿宋"/>
          <w:kern w:val="0"/>
          <w:sz w:val="32"/>
          <w:szCs w:val="32"/>
        </w:rPr>
      </w:pPr>
      <w:r w:rsidRPr="00E8790C">
        <w:rPr>
          <w:rFonts w:ascii="黑体" w:eastAsia="黑体" w:hAnsi="黑体" w:cs="宋体" w:hint="eastAsia"/>
          <w:kern w:val="0"/>
          <w:sz w:val="32"/>
          <w:szCs w:val="32"/>
        </w:rPr>
        <w:t>二、2023年预算执行成效</w:t>
      </w:r>
    </w:p>
    <w:p w:rsidR="007E2143" w:rsidRPr="00E8790C" w:rsidP="008C71B1">
      <w:pPr>
        <w:topLinePunct/>
        <w:spacing w:line="560" w:lineRule="exact"/>
        <w:ind w:firstLine="640" w:firstLineChars="200"/>
        <w:rPr>
          <w:rFonts w:ascii="仿宋_GB2312" w:eastAsia="仿宋_GB2312" w:hAnsi="华文楷体"/>
          <w:color w:val="000000"/>
          <w:sz w:val="32"/>
          <w:szCs w:val="32"/>
        </w:rPr>
      </w:pPr>
      <w:r w:rsidRPr="00E8790C">
        <w:rPr>
          <w:rFonts w:ascii="仿宋_GB2312" w:eastAsia="仿宋_GB2312" w:hAnsi="仿宋" w:hint="eastAsia"/>
          <w:color w:val="000000"/>
          <w:sz w:val="32"/>
          <w:szCs w:val="32"/>
        </w:rPr>
        <w:t>2023年全县财政系统以习近</w:t>
      </w:r>
      <w:r w:rsidRPr="00E8790C">
        <w:rPr>
          <w:rFonts w:ascii="仿宋_GB2312" w:eastAsia="仿宋_GB2312" w:hint="eastAsia"/>
          <w:color w:val="000000"/>
          <w:sz w:val="32"/>
          <w:szCs w:val="32"/>
        </w:rPr>
        <w:t>平新时代中国特色社会主义思想为指导，</w:t>
      </w:r>
      <w:r w:rsidRPr="00E8790C">
        <w:rPr>
          <w:rFonts w:ascii="仿宋_GB2312" w:eastAsia="仿宋_GB2312" w:hAnsi="华文楷体" w:hint="eastAsia"/>
          <w:color w:val="000000"/>
          <w:sz w:val="32"/>
          <w:szCs w:val="32"/>
        </w:rPr>
        <w:t>深入学习贯彻党的二十大和习近平总书记视察安徽重要讲话重要指示精神，</w:t>
      </w:r>
      <w:r w:rsidRPr="00E8790C">
        <w:rPr>
          <w:rFonts w:ascii="仿宋_GB2312" w:eastAsia="仿宋_GB2312" w:hAnsi="仿宋" w:hint="eastAsia"/>
          <w:color w:val="000000"/>
          <w:sz w:val="32"/>
          <w:szCs w:val="32"/>
        </w:rPr>
        <w:t>在县委、县政府的坚强领导下，在县人大的监督指导下，</w:t>
      </w:r>
      <w:r w:rsidRPr="00E8790C">
        <w:rPr>
          <w:rFonts w:ascii="仿宋_GB2312" w:eastAsia="仿宋_GB2312" w:hAnsi="华文楷体" w:hint="eastAsia"/>
          <w:color w:val="000000"/>
          <w:sz w:val="32"/>
          <w:szCs w:val="32"/>
        </w:rPr>
        <w:t>认真落实上级决策部署及县委、县政府工作要求，</w:t>
      </w:r>
      <w:r w:rsidRPr="00E8790C">
        <w:rPr>
          <w:rFonts w:ascii="仿宋_GB2312" w:eastAsia="仿宋_GB2312" w:hint="eastAsia"/>
          <w:color w:val="000000"/>
          <w:sz w:val="32"/>
          <w:szCs w:val="32"/>
        </w:rPr>
        <w:t>准确把握财政职能定位，</w:t>
      </w:r>
      <w:r w:rsidRPr="00E8790C">
        <w:rPr>
          <w:rFonts w:ascii="仿宋_GB2312" w:eastAsia="仿宋_GB2312" w:hAnsi="仿宋" w:hint="eastAsia"/>
          <w:color w:val="000000"/>
          <w:spacing w:val="-6"/>
          <w:sz w:val="32"/>
          <w:szCs w:val="32"/>
        </w:rPr>
        <w:t>坚守“三保”财</w:t>
      </w:r>
      <w:r w:rsidRPr="00E8790C">
        <w:rPr>
          <w:rFonts w:ascii="仿宋_GB2312" w:eastAsia="仿宋_GB2312" w:hint="eastAsia"/>
          <w:color w:val="000000"/>
          <w:sz w:val="32"/>
          <w:szCs w:val="32"/>
        </w:rPr>
        <w:t>政职能，严控债务风险，</w:t>
      </w:r>
      <w:r w:rsidRPr="00E8790C">
        <w:rPr>
          <w:rFonts w:ascii="仿宋_GB2312" w:eastAsia="仿宋_GB2312" w:hAnsi="仿宋" w:hint="eastAsia"/>
          <w:color w:val="000000"/>
          <w:spacing w:val="-4"/>
          <w:sz w:val="32"/>
          <w:szCs w:val="32"/>
        </w:rPr>
        <w:t>优化支出结构，严肃财经纪律，</w:t>
      </w:r>
      <w:r w:rsidR="003358F0">
        <w:rPr>
          <w:rFonts w:ascii="仿宋_GB2312" w:eastAsia="仿宋_GB2312" w:hAnsi="仿宋" w:hint="eastAsia"/>
          <w:color w:val="000000"/>
          <w:spacing w:val="-4"/>
          <w:sz w:val="32"/>
          <w:szCs w:val="32"/>
        </w:rPr>
        <w:t>强化</w:t>
      </w:r>
      <w:r w:rsidRPr="00E8790C">
        <w:rPr>
          <w:rFonts w:ascii="仿宋_GB2312" w:eastAsia="仿宋_GB2312" w:hAnsi="华文楷体" w:hint="eastAsia"/>
          <w:color w:val="000000"/>
          <w:sz w:val="32"/>
          <w:szCs w:val="32"/>
        </w:rPr>
        <w:t>资金保障，统筹发展和安全，</w:t>
      </w:r>
      <w:r w:rsidR="003358F0">
        <w:rPr>
          <w:rFonts w:ascii="仿宋_GB2312" w:eastAsia="仿宋_GB2312" w:hAnsi="华文楷体" w:hint="eastAsia"/>
          <w:color w:val="000000"/>
          <w:sz w:val="32"/>
          <w:szCs w:val="32"/>
        </w:rPr>
        <w:t>有力促进</w:t>
      </w:r>
      <w:r w:rsidRPr="00E8790C">
        <w:rPr>
          <w:rFonts w:ascii="仿宋_GB2312" w:eastAsia="仿宋_GB2312" w:hAnsi="华文楷体" w:hint="eastAsia"/>
          <w:color w:val="000000"/>
          <w:sz w:val="32"/>
          <w:szCs w:val="32"/>
        </w:rPr>
        <w:t>了全县经济社会</w:t>
      </w:r>
      <w:r w:rsidR="003358F0">
        <w:rPr>
          <w:rFonts w:ascii="仿宋_GB2312" w:eastAsia="仿宋_GB2312" w:hAnsi="华文楷体" w:hint="eastAsia"/>
          <w:color w:val="000000"/>
          <w:sz w:val="32"/>
          <w:szCs w:val="32"/>
        </w:rPr>
        <w:t>平稳健康发展</w:t>
      </w:r>
      <w:r w:rsidRPr="00E8790C">
        <w:rPr>
          <w:rFonts w:ascii="仿宋_GB2312" w:eastAsia="仿宋_GB2312" w:hAnsi="华文楷体" w:hint="eastAsia"/>
          <w:color w:val="000000"/>
          <w:sz w:val="32"/>
          <w:szCs w:val="32"/>
        </w:rPr>
        <w:t>。</w:t>
      </w:r>
    </w:p>
    <w:p w:rsidR="007E2143" w:rsidRPr="00E8790C" w:rsidP="008C71B1">
      <w:pPr>
        <w:topLinePunct/>
        <w:spacing w:line="560" w:lineRule="exact"/>
        <w:ind w:firstLine="640" w:firstLineChars="200"/>
        <w:rPr>
          <w:rFonts w:ascii="仿宋_GB2312" w:eastAsia="仿宋_GB2312" w:hAnsi="仿宋_GB2312" w:cs="仿宋_GB2312"/>
          <w:color w:val="000000"/>
          <w:sz w:val="32"/>
          <w:szCs w:val="32"/>
        </w:rPr>
      </w:pPr>
      <w:r w:rsidRPr="00E8790C">
        <w:rPr>
          <w:rFonts w:ascii="楷体_GB2312" w:eastAsia="楷体_GB2312" w:hAnsi="仿宋_GB2312" w:cs="仿宋_GB2312" w:hint="eastAsia"/>
          <w:b/>
          <w:bCs/>
          <w:color w:val="000000"/>
          <w:sz w:val="32"/>
          <w:szCs w:val="32"/>
        </w:rPr>
        <w:t>一是预算管理统筹增强，保障全县经济平稳运行。</w:t>
      </w:r>
      <w:r w:rsidRPr="00E8790C">
        <w:rPr>
          <w:rFonts w:ascii="仿宋_GB2312" w:eastAsia="仿宋_GB2312" w:hAnsi="仿宋_GB2312" w:cs="仿宋_GB2312" w:hint="eastAsia"/>
          <w:color w:val="000000"/>
          <w:sz w:val="32"/>
          <w:szCs w:val="32"/>
        </w:rPr>
        <w:t>以服务全县高质量发展为中心，坚持大财政理念，统筹各类资金，增强县委县政府重点工作财力保障。</w:t>
      </w:r>
      <w:r w:rsidRPr="00E8790C">
        <w:rPr>
          <w:rStyle w:val="15"/>
          <w:rFonts w:ascii="仿宋_GB2312" w:eastAsia="仿宋_GB2312" w:hAnsi="宋体" w:cs="宋体"/>
          <w:sz w:val="32"/>
          <w:szCs w:val="32"/>
        </w:rPr>
        <w:t>向上抓争取，2023年</w:t>
      </w:r>
      <w:r w:rsidRPr="00E8790C">
        <w:rPr>
          <w:rFonts w:ascii="仿宋_GB2312" w:eastAsia="仿宋_GB2312" w:hAnsi="仿宋_GB2312" w:cs="仿宋_GB2312" w:hint="eastAsia"/>
          <w:color w:val="000000"/>
          <w:sz w:val="32"/>
          <w:szCs w:val="32"/>
        </w:rPr>
        <w:t>争取上级转移支付资金</w:t>
      </w:r>
      <w:r w:rsidRPr="00E8790C">
        <w:rPr>
          <w:rFonts w:ascii="仿宋_GB2312" w:eastAsia="仿宋_GB2312" w:hAnsi="仿宋_GB2312" w:cs="仿宋_GB2312" w:hint="eastAsia"/>
          <w:sz w:val="32"/>
          <w:szCs w:val="32"/>
        </w:rPr>
        <w:t>58.4</w:t>
      </w:r>
      <w:r w:rsidRPr="00E8790C">
        <w:rPr>
          <w:rFonts w:ascii="仿宋_GB2312" w:eastAsia="仿宋_GB2312" w:hAnsi="仿宋_GB2312" w:cs="仿宋_GB2312" w:hint="eastAsia"/>
          <w:color w:val="000000"/>
          <w:sz w:val="32"/>
          <w:szCs w:val="32"/>
        </w:rPr>
        <w:t>亿元（含</w:t>
      </w:r>
      <w:r w:rsidRPr="00E8790C">
        <w:rPr>
          <w:rStyle w:val="15"/>
          <w:rFonts w:ascii="仿宋_GB2312" w:eastAsia="仿宋_GB2312" w:hAnsi="宋体" w:cs="宋体"/>
          <w:sz w:val="32"/>
          <w:szCs w:val="32"/>
        </w:rPr>
        <w:t>增发国债</w:t>
      </w:r>
      <w:r w:rsidRPr="00E8790C">
        <w:rPr>
          <w:rStyle w:val="15"/>
          <w:rFonts w:ascii="仿宋_GB2312" w:eastAsia="仿宋_GB2312" w:hAnsi="宋体" w:cs="宋体" w:hint="eastAsia"/>
          <w:sz w:val="32"/>
          <w:szCs w:val="32"/>
        </w:rPr>
        <w:t>2.75亿元）</w:t>
      </w:r>
      <w:r w:rsidRPr="00E8790C">
        <w:rPr>
          <w:rFonts w:ascii="仿宋_GB2312" w:eastAsia="仿宋_GB2312" w:hAnsi="仿宋_GB2312" w:cs="仿宋_GB2312" w:hint="eastAsia"/>
          <w:color w:val="000000"/>
          <w:sz w:val="32"/>
          <w:szCs w:val="32"/>
        </w:rPr>
        <w:t>、债券资金41.14亿元，有力保障全县重点项目资金需求。</w:t>
      </w:r>
      <w:r w:rsidRPr="00E8790C">
        <w:rPr>
          <w:rStyle w:val="15"/>
          <w:rFonts w:ascii="仿宋_GB2312" w:eastAsia="仿宋_GB2312" w:hAnsi="宋体" w:cs="宋体"/>
          <w:sz w:val="32"/>
          <w:szCs w:val="32"/>
        </w:rPr>
        <w:t>向内抓盘活，</w:t>
      </w:r>
      <w:r w:rsidRPr="00E8790C">
        <w:rPr>
          <w:rFonts w:ascii="仿宋_GB2312" w:eastAsia="仿宋_GB2312" w:hAnsi="仿宋_GB2312" w:cs="仿宋_GB2312" w:hint="eastAsia"/>
          <w:color w:val="000000"/>
          <w:sz w:val="32"/>
          <w:szCs w:val="32"/>
        </w:rPr>
        <w:t>全面盘活用好各类存量资金</w:t>
      </w:r>
      <w:r w:rsidRPr="00E8790C">
        <w:rPr>
          <w:rFonts w:ascii="仿宋_GB2312" w:eastAsia="仿宋_GB2312" w:hAnsi="仿宋" w:hint="eastAsia"/>
          <w:color w:val="000000"/>
          <w:sz w:val="32"/>
          <w:szCs w:val="32"/>
        </w:rPr>
        <w:t>7.28亿元，</w:t>
      </w:r>
      <w:r w:rsidRPr="00E8790C">
        <w:rPr>
          <w:rFonts w:ascii="仿宋_GB2312" w:eastAsia="仿宋_GB2312" w:hint="eastAsia"/>
          <w:color w:val="000000"/>
          <w:sz w:val="32"/>
          <w:szCs w:val="32"/>
        </w:rPr>
        <w:t>用于教育、乡村振兴等亟需领域。</w:t>
      </w:r>
      <w:r w:rsidRPr="00E8790C">
        <w:rPr>
          <w:rFonts w:ascii="仿宋_GB2312" w:eastAsia="仿宋_GB2312" w:hAnsi="仿宋_GB2312" w:cs="仿宋_GB2312" w:hint="eastAsia"/>
          <w:color w:val="000000"/>
          <w:sz w:val="32"/>
          <w:szCs w:val="32"/>
        </w:rPr>
        <w:t>正视经济运行中的困难和挑战，积极主动作为，有效履职，将抓好财政收入征管作为首要政治任务。围绕</w:t>
      </w:r>
      <w:r w:rsidRPr="00E8790C">
        <w:rPr>
          <w:rFonts w:ascii="仿宋_GB2312" w:eastAsia="仿宋_GB2312" w:hAnsi="仿宋" w:hint="eastAsia"/>
          <w:color w:val="000000"/>
          <w:sz w:val="32"/>
          <w:szCs w:val="32"/>
        </w:rPr>
        <w:t>乡村振兴衔接、教育、科技、债券和直达资金等重要指标纳入监控范围，通过大数据比对</w:t>
      </w:r>
      <w:r w:rsidRPr="00E8790C">
        <w:rPr>
          <w:rFonts w:ascii="仿宋_GB2312" w:eastAsia="仿宋_GB2312" w:hAnsi="仿宋_GB2312" w:cs="仿宋_GB2312" w:hint="eastAsia"/>
          <w:color w:val="000000"/>
          <w:sz w:val="32"/>
          <w:szCs w:val="32"/>
        </w:rPr>
        <w:t>，进一步提高支出的均衡性、科学性。严肃财经纪律，严格控制一般性支出，2023年</w:t>
      </w:r>
      <w:r w:rsidRPr="00E8790C">
        <w:rPr>
          <w:rFonts w:ascii="仿宋_GB2312" w:eastAsia="仿宋_GB2312" w:hAnsi="华文仿宋" w:hint="eastAsia"/>
          <w:color w:val="000000"/>
          <w:sz w:val="32"/>
          <w:szCs w:val="32"/>
        </w:rPr>
        <w:t>“三公”经费支出下降5.6%，</w:t>
      </w:r>
      <w:r w:rsidRPr="00E8790C">
        <w:rPr>
          <w:rFonts w:ascii="仿宋_GB2312" w:eastAsia="仿宋_GB2312" w:hAnsi="仿宋_GB2312" w:cs="仿宋_GB2312" w:hint="eastAsia"/>
          <w:color w:val="000000"/>
          <w:sz w:val="32"/>
          <w:szCs w:val="32"/>
        </w:rPr>
        <w:t>紧紧兜牢“三保”底线，把有限的资金全部用在“刀刃上”。落实审计整改责任，成立往来款项清理领导小组,</w:t>
      </w:r>
      <w:r w:rsidRPr="00E8790C">
        <w:rPr>
          <w:rFonts w:ascii="仿宋_GB2312" w:eastAsia="仿宋_GB2312" w:hint="eastAsia"/>
          <w:color w:val="000000"/>
          <w:sz w:val="32"/>
          <w:szCs w:val="32"/>
        </w:rPr>
        <w:t>制定</w:t>
      </w:r>
      <w:r w:rsidRPr="00E8790C">
        <w:rPr>
          <w:rFonts w:ascii="仿宋_GB2312" w:eastAsia="仿宋_GB2312" w:hAnsi="仿宋_GB2312" w:cs="仿宋_GB2312" w:hint="eastAsia"/>
          <w:color w:val="000000"/>
          <w:sz w:val="32"/>
          <w:szCs w:val="32"/>
        </w:rPr>
        <w:t>《寿县财政局</w:t>
      </w:r>
      <w:r w:rsidRPr="00E8790C">
        <w:rPr>
          <w:rFonts w:ascii="仿宋_GB2312" w:eastAsia="仿宋_GB2312" w:hAnsi="仿宋_GB2312" w:cs="仿宋_GB2312" w:hint="eastAsia"/>
          <w:color w:val="000000"/>
          <w:sz w:val="32"/>
          <w:szCs w:val="32"/>
        </w:rPr>
        <w:t>暂付性款项和暂存性款项清理整改工作方案》,明确整改措施，压实整改责任，累计清理消化暂付款项4.81亿元、暂存款项3.17亿元，清理工作实现了预期成效。</w:t>
      </w:r>
    </w:p>
    <w:p w:rsidR="007E2143" w:rsidRPr="00E8790C" w:rsidP="008C71B1">
      <w:pPr>
        <w:topLinePunct/>
        <w:spacing w:line="560" w:lineRule="exact"/>
        <w:ind w:firstLine="640" w:firstLineChars="200"/>
        <w:rPr>
          <w:ins w:id="1" w:author="金永操" w:date="2024-05-16T09:23:00Z"/>
          <w:rFonts w:ascii="仿宋_GB2312" w:eastAsia="仿宋_GB2312" w:hAnsi="仿宋_GB2312" w:cs="仿宋_GB2312"/>
          <w:color w:val="000000"/>
          <w:sz w:val="32"/>
          <w:szCs w:val="32"/>
        </w:rPr>
      </w:pPr>
      <w:r w:rsidRPr="00E8790C">
        <w:rPr>
          <w:rFonts w:ascii="楷体_GB2312" w:eastAsia="楷体_GB2312" w:hAnsi="仿宋_GB2312" w:cs="仿宋_GB2312" w:hint="eastAsia"/>
          <w:b/>
          <w:bCs/>
          <w:color w:val="000000"/>
          <w:sz w:val="32"/>
          <w:szCs w:val="32"/>
        </w:rPr>
        <w:t>二是财政金融协同发力，助推实体经济恢复发展。</w:t>
      </w:r>
      <w:r w:rsidRPr="00E8790C">
        <w:rPr>
          <w:rFonts w:ascii="仿宋_GB2312" w:eastAsia="仿宋_GB2312" w:hAnsi="仿宋_GB2312" w:cs="仿宋_GB2312" w:hint="eastAsia"/>
          <w:color w:val="000000"/>
          <w:sz w:val="32"/>
          <w:szCs w:val="32"/>
        </w:rPr>
        <w:t>服务“双招双引”工作，</w:t>
      </w:r>
      <w:r w:rsidRPr="00E8790C">
        <w:rPr>
          <w:rFonts w:ascii="仿宋_GB2312" w:eastAsia="仿宋_GB2312" w:hint="eastAsia"/>
          <w:sz w:val="32"/>
          <w:szCs w:val="32"/>
        </w:rPr>
        <w:t>持续落实减税降费相关政策，累计办理增值税留抵退税5561万元，落实组合式减税降费5.1亿元。</w:t>
      </w:r>
      <w:r w:rsidRPr="00E8790C">
        <w:rPr>
          <w:rFonts w:ascii="仿宋_GB2312" w:eastAsia="仿宋_GB2312" w:hAnsi="仿宋_GB2312" w:cs="仿宋_GB2312" w:hint="eastAsia"/>
          <w:color w:val="000000"/>
          <w:sz w:val="32"/>
          <w:szCs w:val="32"/>
        </w:rPr>
        <w:t>兑现中小企业（民营经济)发展专项资金1710万元、“互联网+”产业发展扶持资金（原电子商务发展资金）369万元，支持企业物流补贴、技术创新等。强化科技人才赋能，投入资金2000万元，支持科技创新、平台建设和人才引进。通过“免申即享”平台，加快涉企资金拨付，完成168家企业1793万元资金兑付工作。</w:t>
      </w:r>
      <w:r w:rsidRPr="00E8790C">
        <w:rPr>
          <w:rFonts w:ascii="仿宋_GB2312" w:eastAsia="仿宋_GB2312" w:hAnsi="仿宋_GB2312" w:cs="仿宋_GB2312" w:hint="eastAsia"/>
          <w:color w:val="000000"/>
          <w:kern w:val="0"/>
          <w:sz w:val="32"/>
          <w:szCs w:val="32"/>
        </w:rPr>
        <w:t>搭建政银企对接平台，</w:t>
      </w:r>
      <w:r w:rsidRPr="00E8790C">
        <w:rPr>
          <w:rFonts w:ascii="仿宋_GB2312" w:eastAsia="仿宋_GB2312" w:hAnsi="仿宋_GB2312" w:cs="仿宋_GB2312" w:hint="eastAsia"/>
          <w:color w:val="000000"/>
          <w:sz w:val="32"/>
          <w:szCs w:val="32"/>
        </w:rPr>
        <w:t>组织开展6场政银企对接活动，</w:t>
      </w:r>
      <w:r w:rsidRPr="00E8790C">
        <w:rPr>
          <w:rFonts w:ascii="仿宋_GB2312" w:eastAsia="仿宋_GB2312" w:hAnsi="仿宋_GB2312" w:cs="仿宋_GB2312" w:hint="eastAsia"/>
          <w:color w:val="000000"/>
          <w:kern w:val="0"/>
          <w:sz w:val="32"/>
          <w:szCs w:val="32"/>
        </w:rPr>
        <w:t>发挥续贷过桥资金扶持作用，与9家银行建立合作关系，着力解决企业续贷资金难题</w:t>
      </w:r>
      <w:r w:rsidRPr="00E8790C">
        <w:rPr>
          <w:rFonts w:ascii="仿宋_GB2312" w:eastAsia="仿宋_GB2312" w:hAnsi="仿宋_GB2312" w:cs="仿宋_GB2312" w:hint="eastAsia"/>
          <w:color w:val="000000"/>
          <w:sz w:val="32"/>
          <w:szCs w:val="32"/>
        </w:rPr>
        <w:t>。发挥政府融资担保职能，</w:t>
      </w:r>
      <w:r w:rsidRPr="00E8790C">
        <w:rPr>
          <w:rFonts w:ascii="仿宋_GB2312" w:eastAsia="仿宋_GB2312" w:hAnsi="仿宋_GB2312" w:cs="仿宋_GB2312" w:hint="eastAsia"/>
          <w:color w:val="000000"/>
          <w:kern w:val="0"/>
          <w:sz w:val="32"/>
          <w:szCs w:val="32"/>
        </w:rPr>
        <w:t>为1480户中小企业、农户提供担保82614万元。</w:t>
      </w:r>
      <w:r w:rsidRPr="00E8790C">
        <w:rPr>
          <w:rFonts w:ascii="仿宋_GB2312" w:eastAsia="仿宋_GB2312" w:hAnsi="仿宋" w:hint="eastAsia"/>
          <w:color w:val="000000"/>
          <w:sz w:val="32"/>
          <w:szCs w:val="32"/>
        </w:rPr>
        <w:t>鼓励</w:t>
      </w:r>
      <w:r w:rsidRPr="00E8790C">
        <w:rPr>
          <w:rFonts w:ascii="仿宋_GB2312" w:eastAsia="仿宋_GB2312" w:hAnsi="宋体" w:cs="仿宋_GB2312" w:hint="eastAsia"/>
          <w:color w:val="000000"/>
          <w:sz w:val="32"/>
          <w:szCs w:val="32"/>
        </w:rPr>
        <w:t>企业上市（挂牌），兑现财政奖励资金216万元，新增四板挂牌企业47家，增加企业直接融资渠道。</w:t>
      </w:r>
      <w:r w:rsidRPr="00E8790C">
        <w:rPr>
          <w:rFonts w:ascii="仿宋_GB2312" w:eastAsia="仿宋_GB2312" w:hAnsi="仿宋_GB2312" w:cs="仿宋_GB2312" w:hint="eastAsia"/>
          <w:color w:val="000000"/>
          <w:sz w:val="32"/>
          <w:szCs w:val="32"/>
        </w:rPr>
        <w:t>加大贴息资金保障力度，为78户发放创业担保贷款1530万元，财政贴息资金53万元。</w:t>
      </w:r>
      <w:r w:rsidRPr="00E8790C">
        <w:rPr>
          <w:rStyle w:val="15"/>
          <w:rFonts w:ascii="仿宋_GB2312" w:eastAsia="仿宋_GB2312" w:hAnsi="宋体" w:cs="宋体"/>
          <w:sz w:val="32"/>
          <w:szCs w:val="32"/>
        </w:rPr>
        <w:t>优化营商环境，印发《寿县财政局关于进一步规范政府采购行为的通知》，优化简化政府采购流程，助推中小企业持续发展。</w:t>
      </w:r>
    </w:p>
    <w:p w:rsidR="007E2143" w:rsidRPr="00E8790C" w:rsidP="008C71B1">
      <w:pPr>
        <w:topLinePunct/>
        <w:spacing w:line="560" w:lineRule="exact"/>
        <w:ind w:firstLine="640" w:firstLineChars="200"/>
        <w:rPr>
          <w:rFonts w:ascii="仿宋_GB2312" w:eastAsia="仿宋_GB2312" w:hAnsi="Calibri"/>
          <w:color w:val="000000"/>
          <w:sz w:val="32"/>
          <w:szCs w:val="32"/>
        </w:rPr>
      </w:pPr>
      <w:r w:rsidRPr="00E8790C">
        <w:rPr>
          <w:rFonts w:ascii="楷体_GB2312" w:eastAsia="楷体_GB2312" w:hAnsi="仿宋_GB2312" w:cs="仿宋_GB2312" w:hint="eastAsia"/>
          <w:b/>
          <w:bCs/>
          <w:color w:val="000000"/>
          <w:sz w:val="32"/>
          <w:szCs w:val="32"/>
        </w:rPr>
        <w:t>三是聚焦补齐民生短板，支持推进乡村振兴。</w:t>
      </w:r>
      <w:r w:rsidRPr="00E8790C">
        <w:rPr>
          <w:rFonts w:ascii="仿宋_GB2312" w:eastAsia="仿宋_GB2312" w:hAnsi="仿宋_GB2312" w:cs="仿宋_GB2312" w:hint="eastAsia"/>
          <w:color w:val="000000"/>
          <w:sz w:val="32"/>
          <w:szCs w:val="32"/>
        </w:rPr>
        <w:t>始终</w:t>
      </w:r>
      <w:r w:rsidRPr="00E8790C">
        <w:rPr>
          <w:rStyle w:val="NormalCharacter"/>
          <w:rFonts w:ascii="仿宋_GB2312" w:eastAsia="仿宋_GB2312" w:hAnsi="仿宋_GB2312" w:hint="eastAsia"/>
          <w:sz w:val="32"/>
          <w:szCs w:val="32"/>
        </w:rPr>
        <w:t>坚持在发展中保障和改善民生，全力做好</w:t>
      </w:r>
      <w:r w:rsidRPr="00E8790C">
        <w:rPr>
          <w:rStyle w:val="NormalCharacter"/>
          <w:rFonts w:ascii="仿宋_GB2312" w:eastAsia="仿宋_GB2312" w:hAnsi="仿宋_GB2312"/>
          <w:sz w:val="32"/>
          <w:szCs w:val="32"/>
        </w:rPr>
        <w:t>民生</w:t>
      </w:r>
      <w:r w:rsidRPr="00E8790C">
        <w:rPr>
          <w:rStyle w:val="NormalCharacter"/>
          <w:rFonts w:ascii="仿宋_GB2312" w:eastAsia="仿宋_GB2312" w:hAnsi="仿宋_GB2312" w:hint="eastAsia"/>
          <w:sz w:val="32"/>
          <w:szCs w:val="32"/>
        </w:rPr>
        <w:t>资金保障，坚持以财政资</w:t>
      </w:r>
      <w:r w:rsidRPr="00E8790C">
        <w:rPr>
          <w:rStyle w:val="NormalCharacter"/>
          <w:rFonts w:ascii="仿宋_GB2312" w:eastAsia="仿宋_GB2312" w:hAnsi="仿宋_GB2312" w:hint="eastAsia"/>
          <w:sz w:val="32"/>
          <w:szCs w:val="32"/>
        </w:rPr>
        <w:t>金投入为主，统筹各级各类资金27.22亿元，用于全县民生实事和暖民心行动。落实教育投入“两个只增不减”要求，完成教育投入17.47亿元，教育在一般公共预算支出的比重</w:t>
      </w:r>
      <w:r w:rsidR="003358F0">
        <w:rPr>
          <w:rStyle w:val="NormalCharacter"/>
          <w:rFonts w:ascii="仿宋_GB2312" w:eastAsia="仿宋_GB2312" w:hAnsi="仿宋_GB2312" w:hint="eastAsia"/>
          <w:sz w:val="32"/>
          <w:szCs w:val="32"/>
        </w:rPr>
        <w:t>达22.2%</w:t>
      </w:r>
      <w:r w:rsidRPr="00E8790C">
        <w:rPr>
          <w:rStyle w:val="NormalCharacter"/>
          <w:rFonts w:ascii="仿宋_GB2312" w:eastAsia="仿宋_GB2312" w:hAnsi="仿宋_GB2312" w:hint="eastAsia"/>
          <w:sz w:val="32"/>
          <w:szCs w:val="32"/>
        </w:rPr>
        <w:t>。</w:t>
      </w:r>
      <w:r w:rsidRPr="00E8790C">
        <w:rPr>
          <w:rFonts w:ascii="仿宋_GB2312" w:eastAsia="仿宋_GB2312" w:hAnsi="仿宋_GB2312" w:cs="仿宋_GB2312" w:hint="eastAsia"/>
          <w:bCs/>
          <w:color w:val="000000"/>
          <w:sz w:val="32"/>
          <w:szCs w:val="32"/>
        </w:rPr>
        <w:t>坚持良好的生态环境是最普惠的民生福祉，</w:t>
      </w:r>
      <w:r w:rsidRPr="00E8790C">
        <w:rPr>
          <w:rFonts w:ascii="仿宋_GB2312" w:eastAsia="仿宋_GB2312" w:hAnsi="仿宋_GB2312" w:cs="仿宋_GB2312" w:hint="eastAsia"/>
          <w:color w:val="000000"/>
          <w:sz w:val="32"/>
          <w:szCs w:val="32"/>
        </w:rPr>
        <w:t>投入3.78亿元着力解决大气、土壤、水污染防治等突出环境问题</w:t>
      </w:r>
      <w:r w:rsidRPr="00E8790C">
        <w:rPr>
          <w:rFonts w:ascii="仿宋_GB2312" w:eastAsia="仿宋_GB2312" w:hAnsi="仿宋_GB2312" w:cs="仿宋_GB2312" w:hint="eastAsia"/>
          <w:bCs/>
          <w:color w:val="000000"/>
          <w:sz w:val="32"/>
          <w:szCs w:val="32"/>
        </w:rPr>
        <w:t>，提升环保管理服务和能力建设。</w:t>
      </w:r>
      <w:r w:rsidRPr="00E8790C">
        <w:rPr>
          <w:rFonts w:ascii="仿宋_GB2312" w:eastAsia="仿宋_GB2312" w:hAnsi="仿宋_GB2312" w:cs="仿宋_GB2312" w:hint="eastAsia"/>
          <w:color w:val="000000"/>
          <w:sz w:val="32"/>
          <w:szCs w:val="32"/>
        </w:rPr>
        <w:t>落实“四个不摘”要求，</w:t>
      </w:r>
      <w:r w:rsidRPr="00E8790C">
        <w:rPr>
          <w:rFonts w:ascii="仿宋_GB2312" w:eastAsia="仿宋_GB2312" w:hint="eastAsia"/>
          <w:color w:val="000000"/>
          <w:sz w:val="32"/>
          <w:szCs w:val="32"/>
        </w:rPr>
        <w:t>投入各类巩固拓展脱贫攻坚成果同衔接推进乡村振兴补助资金9.2亿元，其中县本级投入衔接推进乡村振兴补助资金9850万元，比上年增长0.51%，支持发展各具特色的现代乡村富民产业，促进脱贫人口就业和持续增收，增强</w:t>
      </w:r>
      <w:r w:rsidR="003358F0">
        <w:rPr>
          <w:rFonts w:ascii="仿宋_GB2312" w:eastAsia="仿宋_GB2312" w:hint="eastAsia"/>
          <w:color w:val="000000"/>
          <w:sz w:val="32"/>
          <w:szCs w:val="32"/>
        </w:rPr>
        <w:t>县域</w:t>
      </w:r>
      <w:r w:rsidRPr="00E8790C">
        <w:rPr>
          <w:rFonts w:ascii="仿宋_GB2312" w:eastAsia="仿宋_GB2312" w:hint="eastAsia"/>
          <w:color w:val="000000"/>
          <w:sz w:val="32"/>
          <w:szCs w:val="32"/>
        </w:rPr>
        <w:t>自我发展能力。</w:t>
      </w:r>
      <w:r w:rsidRPr="00E8790C">
        <w:rPr>
          <w:rFonts w:ascii="仿宋_GB2312" w:eastAsia="仿宋_GB2312" w:hAnsi="仿宋_GB2312" w:cs="仿宋_GB2312" w:hint="eastAsia"/>
          <w:color w:val="000000"/>
          <w:sz w:val="32"/>
          <w:szCs w:val="32"/>
        </w:rPr>
        <w:t>稳定实施耕地地力保护补贴、稻谷目标价格补贴、农机购置补贴等惠农补贴政策，落实相关补贴资金</w:t>
      </w:r>
      <w:r w:rsidRPr="00E8790C">
        <w:rPr>
          <w:rFonts w:ascii="仿宋_GB2312" w:eastAsia="仿宋_GB2312" w:hAnsi="微软雅黑" w:cs="宋体" w:hint="eastAsia"/>
          <w:color w:val="000000"/>
          <w:kern w:val="0"/>
          <w:sz w:val="32"/>
          <w:szCs w:val="32"/>
        </w:rPr>
        <w:t>4.2亿</w:t>
      </w:r>
      <w:r w:rsidRPr="00E8790C">
        <w:rPr>
          <w:rFonts w:ascii="仿宋_GB2312" w:eastAsia="仿宋_GB2312" w:hAnsi="仿宋_GB2312" w:cs="仿宋_GB2312" w:hint="eastAsia"/>
          <w:color w:val="000000"/>
          <w:sz w:val="32"/>
          <w:szCs w:val="32"/>
        </w:rPr>
        <w:t>元。加强惠农惠民财政补贴资金“一卡通”管理，</w:t>
      </w:r>
      <w:r w:rsidRPr="00E8790C">
        <w:rPr>
          <w:rFonts w:ascii="仿宋_GB2312" w:eastAsia="仿宋_GB2312" w:hAnsi="仿宋_GB2312" w:cs="仿宋_GB2312" w:hint="eastAsia"/>
          <w:color w:val="000000"/>
          <w:kern w:val="0"/>
          <w:sz w:val="32"/>
          <w:szCs w:val="32"/>
        </w:rPr>
        <w:t>打卡发放各类补贴等资</w:t>
      </w:r>
      <w:r w:rsidRPr="00E8790C">
        <w:rPr>
          <w:rFonts w:ascii="仿宋_GB2312" w:eastAsia="仿宋_GB2312" w:hAnsi="Calibri" w:hint="eastAsia"/>
          <w:color w:val="000000"/>
          <w:sz w:val="32"/>
          <w:szCs w:val="32"/>
        </w:rPr>
        <w:t>金</w:t>
      </w:r>
      <w:r w:rsidRPr="00E8790C">
        <w:rPr>
          <w:rFonts w:ascii="仿宋_GB2312" w:eastAsia="仿宋_GB2312" w:hint="eastAsia"/>
          <w:color w:val="000000"/>
          <w:sz w:val="32"/>
          <w:szCs w:val="32"/>
        </w:rPr>
        <w:t>49</w:t>
      </w:r>
      <w:r w:rsidRPr="00E8790C">
        <w:rPr>
          <w:rFonts w:ascii="仿宋_GB2312" w:eastAsia="仿宋_GB2312" w:hAnsi="Calibri" w:hint="eastAsia"/>
          <w:color w:val="000000"/>
          <w:sz w:val="32"/>
          <w:szCs w:val="32"/>
        </w:rPr>
        <w:t>项</w:t>
      </w:r>
      <w:r w:rsidRPr="00E8790C">
        <w:rPr>
          <w:rFonts w:ascii="仿宋_GB2312" w:eastAsia="仿宋_GB2312" w:hint="eastAsia"/>
          <w:color w:val="000000"/>
          <w:sz w:val="32"/>
          <w:szCs w:val="32"/>
        </w:rPr>
        <w:t>10.6</w:t>
      </w:r>
      <w:r w:rsidRPr="00E8790C">
        <w:rPr>
          <w:rFonts w:ascii="仿宋_GB2312" w:eastAsia="仿宋_GB2312" w:hAnsi="Calibri" w:hint="eastAsia"/>
          <w:color w:val="000000"/>
          <w:sz w:val="32"/>
          <w:szCs w:val="32"/>
        </w:rPr>
        <w:t>亿元。</w:t>
      </w:r>
      <w:r w:rsidRPr="00E8790C">
        <w:rPr>
          <w:rFonts w:ascii="仿宋_GB2312" w:eastAsia="仿宋_GB2312" w:hAnsi="仿宋_GB2312" w:cs="仿宋_GB2312" w:hint="eastAsia"/>
          <w:color w:val="000000"/>
          <w:sz w:val="32"/>
          <w:szCs w:val="32"/>
        </w:rPr>
        <w:t>全力推进农业保险“扩面、增品、提标”，2023年特色农产品保险品种增加到12个。落实配套保费600万</w:t>
      </w:r>
      <w:r w:rsidRPr="00E8790C">
        <w:rPr>
          <w:rFonts w:ascii="仿宋_GB2312" w:eastAsia="仿宋_GB2312" w:hAnsi="Calibri" w:hint="eastAsia"/>
          <w:color w:val="000000"/>
          <w:sz w:val="32"/>
          <w:szCs w:val="32"/>
        </w:rPr>
        <w:t>元，继续实施“防贫保”综合保险，累计参保“防贫保”综合保险224532人次、3511户次。</w:t>
      </w:r>
    </w:p>
    <w:p w:rsidR="007E2143" w:rsidRPr="00E8790C" w:rsidP="008C71B1">
      <w:pPr>
        <w:topLinePunct/>
        <w:spacing w:line="560" w:lineRule="exact"/>
        <w:ind w:firstLine="640" w:firstLineChars="200"/>
        <w:rPr>
          <w:rFonts w:ascii="仿宋_GB2312" w:eastAsia="仿宋_GB2312" w:hAnsi="仿宋_GB2312" w:cs="仿宋_GB2312"/>
          <w:color w:val="000000"/>
          <w:sz w:val="32"/>
          <w:szCs w:val="32"/>
        </w:rPr>
      </w:pPr>
      <w:r w:rsidRPr="00E8790C">
        <w:rPr>
          <w:rFonts w:ascii="楷体_GB2312" w:eastAsia="楷体_GB2312" w:hAnsi="仿宋_GB2312" w:cs="仿宋_GB2312" w:hint="eastAsia"/>
          <w:b/>
          <w:bCs/>
          <w:color w:val="000000"/>
          <w:sz w:val="32"/>
          <w:szCs w:val="32"/>
        </w:rPr>
        <w:t>四是强化国资国企监管，确保资产保值增值。</w:t>
      </w:r>
      <w:r w:rsidRPr="00E8790C">
        <w:rPr>
          <w:rStyle w:val="15"/>
          <w:rFonts w:ascii="仿宋_GB2312" w:eastAsia="仿宋_GB2312" w:hAnsi="宋体" w:cs="宋体"/>
          <w:sz w:val="32"/>
          <w:szCs w:val="32"/>
        </w:rPr>
        <w:t>坚持规范管理、转型发展，完善国资国企监管相关制度，</w:t>
      </w:r>
      <w:r w:rsidRPr="00E8790C">
        <w:rPr>
          <w:rFonts w:ascii="仿宋_GB2312" w:eastAsia="仿宋_GB2312" w:hint="eastAsia"/>
          <w:sz w:val="32"/>
          <w:szCs w:val="32"/>
        </w:rPr>
        <w:t>制定《中共寿县县委 寿县人民政府关于县直属国有企业改革的实施意见》《寿县政府投资建设项目国有资产登记移交管理暂行办法》</w:t>
      </w:r>
      <w:r w:rsidRPr="00E8790C">
        <w:rPr>
          <w:rFonts w:ascii="仿宋_GB2312" w:eastAsia="仿宋_GB2312" w:hint="eastAsia"/>
          <w:bCs/>
          <w:sz w:val="32"/>
          <w:szCs w:val="32"/>
        </w:rPr>
        <w:t>等制度。</w:t>
      </w:r>
      <w:r w:rsidRPr="00E8790C">
        <w:rPr>
          <w:rFonts w:ascii="仿宋_GB2312" w:eastAsia="仿宋_GB2312" w:hint="eastAsia"/>
          <w:b/>
          <w:sz w:val="32"/>
          <w:szCs w:val="32"/>
        </w:rPr>
        <w:t>强化闲置资产处置力度。</w:t>
      </w:r>
      <w:r w:rsidRPr="00E8790C">
        <w:rPr>
          <w:rFonts w:ascii="仿宋_GB2312" w:eastAsia="仿宋_GB2312" w:hint="eastAsia"/>
          <w:sz w:val="32"/>
          <w:szCs w:val="32"/>
          <w:shd w:val="clear" w:color="auto" w:fill="FFFFFF"/>
        </w:rPr>
        <w:t>针对部分安置小区4808套（间）31.54万平方米住宅房、门面房、储藏室闲置未使用问题，县政府成立城</w:t>
      </w:r>
      <w:r w:rsidRPr="00E8790C">
        <w:rPr>
          <w:rFonts w:ascii="仿宋_GB2312" w:eastAsia="仿宋_GB2312" w:hint="eastAsia"/>
          <w:sz w:val="32"/>
          <w:szCs w:val="32"/>
          <w:shd w:val="clear" w:color="auto" w:fill="FFFFFF"/>
        </w:rPr>
        <w:t>区安置房资产清查处置专项工作领导小组，</w:t>
      </w:r>
      <w:r w:rsidRPr="00E8790C">
        <w:rPr>
          <w:rFonts w:ascii="仿宋_GB2312" w:eastAsia="仿宋_GB2312" w:hint="eastAsia"/>
          <w:sz w:val="32"/>
          <w:szCs w:val="32"/>
        </w:rPr>
        <w:t>按照县政府安排分类进行处置，确保国有资产保值增值。</w:t>
      </w:r>
      <w:r w:rsidRPr="00E8790C">
        <w:rPr>
          <w:rStyle w:val="NormalCharacter"/>
          <w:rFonts w:ascii="仿宋_GB2312" w:eastAsia="仿宋_GB2312" w:hAnsi="仿宋_GB2312" w:cs="仿宋_GB2312" w:hint="eastAsia"/>
          <w:b/>
          <w:sz w:val="32"/>
          <w:szCs w:val="32"/>
        </w:rPr>
        <w:t>强化国资国企监管，</w:t>
      </w:r>
      <w:r w:rsidRPr="00E8790C">
        <w:rPr>
          <w:rFonts w:ascii="仿宋_GB2312" w:eastAsia="仿宋_GB2312" w:hAnsi="仿宋_GB2312" w:cs="仿宋_GB2312" w:hint="eastAsia"/>
          <w:bCs/>
          <w:color w:val="000000"/>
          <w:sz w:val="32"/>
          <w:szCs w:val="32"/>
        </w:rPr>
        <w:t>加强国有企业党建工作，完成县国投集团和县交发公司2022年度经营业绩考核工作</w:t>
      </w:r>
      <w:r w:rsidRPr="00E8790C">
        <w:rPr>
          <w:rStyle w:val="NormalCharacter"/>
          <w:rFonts w:ascii="仿宋_GB2312" w:eastAsia="仿宋_GB2312" w:hAnsi="仿宋_GB2312" w:cs="仿宋_GB2312" w:hint="eastAsia"/>
          <w:sz w:val="32"/>
          <w:szCs w:val="32"/>
        </w:rPr>
        <w:t>。</w:t>
      </w:r>
      <w:r w:rsidRPr="00E8790C">
        <w:rPr>
          <w:rFonts w:ascii="仿宋_GB2312" w:eastAsia="仿宋_GB2312" w:hint="eastAsia"/>
          <w:sz w:val="32"/>
          <w:szCs w:val="32"/>
        </w:rPr>
        <w:t>组建“安徽寿州控股集团有限公司”，成立安徽寿州控股集团有限公司党委，加强党对企业的领导，推动企业做大做强。突出党管企业,加强寿县信达融资担保有限公司管理，成立公司党支部。推动安徽新桥交通发展有限责任公司提质增效,划转寿县汽车运输公司，壮大企业资产规模，城乡公交一体化投入运营，促进我县公共交通事业加快发展。</w:t>
      </w:r>
      <w:r w:rsidRPr="00E8790C">
        <w:rPr>
          <w:rFonts w:ascii="仿宋_GB2312" w:eastAsia="仿宋_GB2312" w:hAnsi="仿宋_GB2312" w:cs="仿宋_GB2312" w:hint="eastAsia"/>
          <w:b/>
          <w:color w:val="000000"/>
          <w:sz w:val="32"/>
          <w:szCs w:val="32"/>
        </w:rPr>
        <w:t>落实国资监督管理，</w:t>
      </w:r>
      <w:r w:rsidRPr="00E8790C">
        <w:rPr>
          <w:rFonts w:ascii="仿宋_GB2312" w:eastAsia="仿宋_GB2312" w:hAnsi="仿宋_GB2312" w:cs="仿宋_GB2312" w:hint="eastAsia"/>
          <w:color w:val="000000"/>
          <w:sz w:val="32"/>
          <w:szCs w:val="32"/>
        </w:rPr>
        <w:t>完成148家行政事业单位资产配置审核、审批国有企业资产配置备案73笔。强化国有不动产的属地管理，审批备案行政事业单位国有资产出租、出借29笔，出租金额932万元，办结国有企业资产出租96处、处置33笔，实现租赁收入2167万元、处置资产价值3757万元。</w:t>
      </w:r>
    </w:p>
    <w:p w:rsidR="007E2143" w:rsidRPr="00E8790C" w:rsidP="008C71B1">
      <w:pPr>
        <w:topLinePunct/>
        <w:spacing w:line="560" w:lineRule="exact"/>
        <w:ind w:firstLine="640" w:firstLineChars="200"/>
        <w:rPr>
          <w:ins w:id="2" w:author="金永操" w:date="2024-05-16T09:23:00Z"/>
          <w:rFonts w:ascii="仿宋_GB2312" w:eastAsia="仿宋_GB2312" w:hAnsi="仿宋_GB2312" w:cs="仿宋_GB2312"/>
          <w:color w:val="000000"/>
          <w:sz w:val="32"/>
          <w:szCs w:val="32"/>
        </w:rPr>
      </w:pPr>
      <w:r w:rsidRPr="00E8790C">
        <w:rPr>
          <w:rFonts w:ascii="楷体_GB2312" w:eastAsia="楷体_GB2312" w:hAnsi="华文楷体" w:hint="eastAsia"/>
          <w:b/>
          <w:color w:val="000000"/>
          <w:sz w:val="32"/>
          <w:szCs w:val="32"/>
        </w:rPr>
        <w:t>五是前置</w:t>
      </w:r>
      <w:r w:rsidRPr="00E8790C">
        <w:rPr>
          <w:rFonts w:ascii="楷体_GB2312" w:eastAsia="楷体_GB2312" w:hAnsi="仿宋_GB2312" w:cs="仿宋_GB2312" w:hint="eastAsia"/>
          <w:b/>
          <w:bCs/>
          <w:color w:val="000000"/>
          <w:sz w:val="32"/>
          <w:szCs w:val="32"/>
        </w:rPr>
        <w:t>风险防范意识，筑牢管理安全防线。</w:t>
      </w:r>
      <w:r w:rsidRPr="00E8790C">
        <w:rPr>
          <w:rFonts w:ascii="仿宋_GB2312" w:eastAsia="仿宋_GB2312" w:hAnsi="仿宋_GB2312" w:cs="仿宋_GB2312" w:hint="eastAsia"/>
          <w:color w:val="000000"/>
          <w:sz w:val="32"/>
          <w:szCs w:val="32"/>
        </w:rPr>
        <w:t>坚持“三保”支出在财政支出中的最优先顺序，落实</w:t>
      </w:r>
      <w:r w:rsidRPr="00E8790C">
        <w:rPr>
          <w:rFonts w:ascii="仿宋_GB2312" w:eastAsia="仿宋_GB2312" w:hAnsi="华文仿宋" w:hint="eastAsia"/>
          <w:color w:val="000000"/>
          <w:sz w:val="32"/>
          <w:szCs w:val="32"/>
        </w:rPr>
        <w:t>预算安排“三保”支出54.86亿元,开展</w:t>
      </w:r>
      <w:r w:rsidRPr="00E8790C">
        <w:rPr>
          <w:rFonts w:ascii="仿宋_GB2312" w:eastAsia="仿宋_GB2312" w:hAnsi="仿宋_GB2312" w:cs="仿宋_GB2312" w:hint="eastAsia"/>
          <w:color w:val="000000"/>
          <w:sz w:val="32"/>
          <w:szCs w:val="32"/>
        </w:rPr>
        <w:t>“三保”预算运行监测，</w:t>
      </w:r>
      <w:r w:rsidRPr="00E8790C">
        <w:rPr>
          <w:rFonts w:ascii="仿宋_GB2312" w:eastAsia="仿宋_GB2312" w:hAnsi="宋体" w:hint="eastAsia"/>
          <w:color w:val="000000"/>
          <w:sz w:val="32"/>
          <w:szCs w:val="32"/>
        </w:rPr>
        <w:t>切实</w:t>
      </w:r>
      <w:r w:rsidRPr="00E8790C">
        <w:rPr>
          <w:rFonts w:ascii="仿宋_GB2312" w:eastAsia="仿宋_GB2312" w:hAnsi="仿宋_GB2312" w:cs="仿宋_GB2312" w:hint="eastAsia"/>
          <w:color w:val="000000"/>
          <w:sz w:val="32"/>
          <w:szCs w:val="32"/>
        </w:rPr>
        <w:t>兜牢“三保”底线。</w:t>
      </w:r>
      <w:r w:rsidRPr="00E8790C">
        <w:rPr>
          <w:rStyle w:val="15"/>
          <w:rFonts w:ascii="仿宋_GB2312" w:eastAsia="仿宋_GB2312" w:hAnsi="宋体" w:cs="宋体"/>
          <w:sz w:val="32"/>
          <w:szCs w:val="32"/>
        </w:rPr>
        <w:t>坚持高质量发展、高水平安全，注重在高质量发展中化解债务风险，2023年化解隐性债务3.53亿元,</w:t>
      </w:r>
      <w:r w:rsidRPr="00E8790C">
        <w:rPr>
          <w:rFonts w:ascii="仿宋_GB2312" w:eastAsia="仿宋_GB2312" w:hint="eastAsia"/>
          <w:sz w:val="32"/>
          <w:szCs w:val="32"/>
        </w:rPr>
        <w:t>累计化解存量隐性债务23.78亿元,超任务化解0.22亿元，总体化解进度达到60%，</w:t>
      </w:r>
      <w:r w:rsidRPr="00E8790C">
        <w:rPr>
          <w:rStyle w:val="15"/>
          <w:rFonts w:ascii="仿宋_GB2312" w:eastAsia="仿宋_GB2312" w:hAnsi="宋体" w:cs="宋体"/>
          <w:sz w:val="32"/>
          <w:szCs w:val="32"/>
        </w:rPr>
        <w:t>债务结构稳步优化。</w:t>
      </w:r>
      <w:r w:rsidRPr="00E8790C">
        <w:rPr>
          <w:rFonts w:ascii="仿宋_GB2312" w:eastAsia="仿宋_GB2312" w:hAnsi="仿宋_GB2312" w:cs="仿宋_GB2312" w:hint="eastAsia"/>
          <w:color w:val="000000"/>
          <w:sz w:val="32"/>
          <w:szCs w:val="32"/>
        </w:rPr>
        <w:t>加强县级国库资金运行管理，统筹兼顾最低库款保障、资金运行双控监管，坚持大额支付先核后支等机制。</w:t>
      </w:r>
      <w:r w:rsidRPr="00E8790C">
        <w:rPr>
          <w:rFonts w:ascii="仿宋_GB2312" w:eastAsia="仿宋_GB2312" w:hAnsi="仿宋_GB2312" w:cs="仿宋_GB2312" w:hint="eastAsia"/>
          <w:color w:val="000000"/>
          <w:sz w:val="32"/>
          <w:szCs w:val="32"/>
        </w:rPr>
        <w:t>全力推进审计、巡视、巡察等查出问题整改，切实防范财政收支管理风险。加大对信达融资担保公司监管力度，有效防控经营风险，严密防控非法金融活动发生，聘请第三方开展寿县信达融资担保公司现场检查工作。在全县范围内开展以“守住钱袋子·护好幸福家”为主题的防范非法集资宣传月活动，</w:t>
      </w:r>
      <w:r w:rsidRPr="00E8790C">
        <w:rPr>
          <w:rFonts w:ascii="仿宋_GB2312" w:eastAsia="仿宋_GB2312" w:hint="eastAsia"/>
          <w:color w:val="000000"/>
          <w:sz w:val="32"/>
          <w:szCs w:val="32"/>
        </w:rPr>
        <w:t>联合市场监管、公安部门开展</w:t>
      </w:r>
      <w:r w:rsidRPr="00E8790C">
        <w:rPr>
          <w:rFonts w:ascii="仿宋_GB2312" w:eastAsia="仿宋_GB2312" w:hint="eastAsia"/>
          <w:color w:val="000000"/>
          <w:sz w:val="32"/>
          <w:szCs w:val="32"/>
        </w:rPr>
        <w:t>“双随机、一公开”</w:t>
      </w:r>
      <w:r w:rsidRPr="00E8790C">
        <w:rPr>
          <w:rFonts w:ascii="仿宋_GB2312" w:eastAsia="仿宋_GB2312" w:hint="eastAsia"/>
          <w:color w:val="000000"/>
          <w:sz w:val="32"/>
          <w:szCs w:val="32"/>
        </w:rPr>
        <w:t>抽查工作，对26家企业进行了现场核查，切实防范和处置非法金融活动。</w:t>
      </w:r>
    </w:p>
    <w:p w:rsidR="007E2143" w:rsidRPr="00E8790C" w:rsidP="008C71B1">
      <w:pPr>
        <w:topLinePunct/>
        <w:spacing w:line="560" w:lineRule="exact"/>
        <w:ind w:firstLine="640" w:firstLineChars="200"/>
        <w:rPr>
          <w:rFonts w:ascii="仿宋_GB2312" w:eastAsia="仿宋_GB2312" w:hAnsi="仿宋"/>
          <w:color w:val="000000"/>
          <w:sz w:val="32"/>
          <w:szCs w:val="32"/>
        </w:rPr>
      </w:pPr>
      <w:r w:rsidRPr="00E8790C">
        <w:rPr>
          <w:rFonts w:ascii="楷体_GB2312" w:eastAsia="楷体_GB2312" w:hAnsi="仿宋_GB2312" w:cs="仿宋_GB2312" w:hint="eastAsia"/>
          <w:b/>
          <w:bCs/>
          <w:color w:val="000000"/>
          <w:sz w:val="32"/>
          <w:szCs w:val="32"/>
        </w:rPr>
        <w:t>六是引领财政改革创新，优化体制机制管理。</w:t>
      </w:r>
      <w:r w:rsidRPr="00E8790C">
        <w:rPr>
          <w:rFonts w:ascii="仿宋_GB2312" w:eastAsia="仿宋_GB2312" w:hAnsi="仿宋" w:cs="仿宋" w:hint="eastAsia"/>
          <w:color w:val="000000"/>
          <w:spacing w:val="5"/>
          <w:sz w:val="32"/>
          <w:szCs w:val="32"/>
        </w:rPr>
        <w:t>将零基预</w:t>
      </w:r>
      <w:r w:rsidRPr="00E8790C">
        <w:rPr>
          <w:rFonts w:ascii="仿宋_GB2312" w:eastAsia="仿宋_GB2312" w:hAnsi="仿宋" w:cs="仿宋" w:hint="eastAsia"/>
          <w:color w:val="000000"/>
          <w:spacing w:val="4"/>
          <w:sz w:val="32"/>
          <w:szCs w:val="32"/>
        </w:rPr>
        <w:t>算理念贯穿于各领</w:t>
      </w:r>
      <w:r w:rsidRPr="00E8790C">
        <w:rPr>
          <w:rFonts w:ascii="仿宋_GB2312" w:eastAsia="仿宋_GB2312" w:hAnsi="仿宋" w:cs="仿宋" w:hint="eastAsia"/>
          <w:color w:val="000000"/>
          <w:spacing w:val="5"/>
          <w:sz w:val="32"/>
          <w:szCs w:val="32"/>
        </w:rPr>
        <w:t>域、各部门的预算编制中，打破支出固化格局，不断</w:t>
      </w:r>
      <w:r w:rsidRPr="00E8790C">
        <w:rPr>
          <w:rFonts w:ascii="仿宋_GB2312" w:eastAsia="仿宋_GB2312" w:hAnsi="仿宋" w:hint="eastAsia"/>
          <w:bCs/>
          <w:color w:val="000000"/>
          <w:sz w:val="32"/>
          <w:szCs w:val="32"/>
        </w:rPr>
        <w:t>巩固改革成果，2023年预算创新编制公共服务、产业发展、重点建设项目三类县级年度重点保障事项清单，全面提高财政资金配置效率。</w:t>
      </w:r>
      <w:r w:rsidRPr="00E8790C">
        <w:rPr>
          <w:rFonts w:ascii="仿宋_GB2312" w:eastAsia="仿宋_GB2312" w:hAnsi="仿宋_GB2312" w:cs="仿宋_GB2312" w:hint="eastAsia"/>
          <w:color w:val="000000"/>
          <w:sz w:val="32"/>
          <w:szCs w:val="32"/>
        </w:rPr>
        <w:t>将绩效理念和方法深度融入预算编制、执行、监督全过程，做到预算绩效目标与部门预算同申报、同审核、同批复、同公开。完成2022年度10个部门整体和41个重点项目支出绩效评价，涉及资金25.96亿元</w:t>
      </w:r>
      <w:r w:rsidR="003358F0">
        <w:rPr>
          <w:rFonts w:ascii="仿宋_GB2312" w:eastAsia="仿宋_GB2312" w:hAnsi="仿宋_GB2312" w:cs="仿宋_GB2312" w:hint="eastAsia"/>
          <w:color w:val="000000"/>
          <w:sz w:val="32"/>
          <w:szCs w:val="32"/>
        </w:rPr>
        <w:t>。</w:t>
      </w:r>
      <w:r w:rsidRPr="00E8790C">
        <w:rPr>
          <w:rFonts w:ascii="仿宋_GB2312" w:eastAsia="仿宋_GB2312" w:hAnsi="华文仿宋" w:cs="Calibri" w:hint="eastAsia"/>
          <w:color w:val="000000"/>
          <w:sz w:val="32"/>
          <w:szCs w:val="32"/>
        </w:rPr>
        <w:t>出台</w:t>
      </w:r>
      <w:r w:rsidRPr="00E8790C">
        <w:rPr>
          <w:rFonts w:ascii="仿宋_GB2312" w:eastAsia="仿宋_GB2312" w:hAnsi="仿宋" w:cs="仿宋" w:hint="eastAsia"/>
          <w:color w:val="000000"/>
          <w:spacing w:val="5"/>
          <w:sz w:val="32"/>
          <w:szCs w:val="32"/>
        </w:rPr>
        <w:t>《寿县人民政府办公室关于进一步加强县级预算管理有关工作的通知》，</w:t>
      </w:r>
      <w:r w:rsidRPr="00E8790C">
        <w:rPr>
          <w:rFonts w:ascii="仿宋_GB2312" w:eastAsia="仿宋_GB2312" w:hAnsi="华文仿宋" w:cs="Calibri" w:hint="eastAsia"/>
          <w:color w:val="000000"/>
          <w:sz w:val="32"/>
          <w:szCs w:val="32"/>
        </w:rPr>
        <w:t>进一步强化预算管理，履行预算法定程序，加大财政资金统筹，增强预算刚性约束</w:t>
      </w:r>
      <w:r w:rsidRPr="00E8790C">
        <w:rPr>
          <w:rFonts w:ascii="仿宋_GB2312" w:eastAsia="仿宋_GB2312" w:hAnsi="仿宋_GB2312" w:cs="仿宋_GB2312" w:hint="eastAsia"/>
          <w:color w:val="000000"/>
          <w:sz w:val="32"/>
          <w:szCs w:val="32"/>
        </w:rPr>
        <w:t>。</w:t>
      </w:r>
      <w:r w:rsidRPr="00E8790C">
        <w:rPr>
          <w:rFonts w:ascii="仿宋_GB2312" w:eastAsia="仿宋_GB2312" w:hAnsi="仿宋" w:hint="eastAsia"/>
          <w:bCs/>
          <w:color w:val="000000"/>
          <w:sz w:val="32"/>
          <w:szCs w:val="32"/>
        </w:rPr>
        <w:t>持续拓展预算公开广度深度，强化部门预算公开主体责任，</w:t>
      </w:r>
      <w:r w:rsidRPr="00E8790C">
        <w:rPr>
          <w:rFonts w:ascii="仿宋_GB2312" w:eastAsia="仿宋_GB2312" w:hAnsi="仿宋" w:hint="eastAsia"/>
          <w:color w:val="000000"/>
          <w:sz w:val="32"/>
          <w:szCs w:val="32"/>
        </w:rPr>
        <w:t>政府和195家预算编制单位严格按照统一时间和格式要求公开政府预算、部门预算和“三公”经费预算</w:t>
      </w:r>
      <w:r w:rsidRPr="00E8790C">
        <w:rPr>
          <w:rFonts w:ascii="仿宋_GB2312" w:eastAsia="仿宋_GB2312" w:hAnsi="仿宋" w:hint="eastAsia"/>
          <w:bCs/>
          <w:color w:val="000000"/>
          <w:sz w:val="32"/>
          <w:szCs w:val="32"/>
        </w:rPr>
        <w:t>。</w:t>
      </w:r>
    </w:p>
    <w:p w:rsidR="007E2143" w:rsidRPr="00E8790C" w:rsidP="008C71B1">
      <w:pPr>
        <w:topLinePunct/>
        <w:spacing w:line="560" w:lineRule="exact"/>
        <w:ind w:firstLine="640" w:firstLineChars="200"/>
        <w:rPr>
          <w:rFonts w:ascii="仿宋_GB2312" w:eastAsia="仿宋_GB2312" w:hAnsi="仿宋"/>
          <w:snapToGrid w:val="0"/>
          <w:color w:val="000000"/>
          <w:kern w:val="0"/>
          <w:sz w:val="32"/>
          <w:szCs w:val="32"/>
        </w:rPr>
      </w:pPr>
      <w:r w:rsidRPr="00E8790C">
        <w:rPr>
          <w:rFonts w:ascii="仿宋_GB2312" w:eastAsia="仿宋_GB2312" w:hAnsi="仿宋_GB2312" w:cs="仿宋_GB2312" w:hint="eastAsia"/>
          <w:color w:val="000000"/>
          <w:sz w:val="32"/>
          <w:szCs w:val="32"/>
        </w:rPr>
        <w:t>一年来寿县财政工作取得了一定成绩，但我们也清醒地认识到，</w:t>
      </w:r>
      <w:r w:rsidRPr="00E8790C">
        <w:rPr>
          <w:rFonts w:ascii="仿宋_GB2312" w:eastAsia="仿宋_GB2312" w:hAnsi="仿宋" w:hint="eastAsia"/>
          <w:bCs/>
          <w:sz w:val="32"/>
          <w:szCs w:val="32"/>
        </w:rPr>
        <w:t>财政运行</w:t>
      </w:r>
      <w:r w:rsidRPr="00E8790C">
        <w:rPr>
          <w:rFonts w:ascii="仿宋_GB2312" w:eastAsia="仿宋_GB2312" w:hAnsi="仿宋_GB2312" w:cs="仿宋_GB2312" w:hint="eastAsia"/>
          <w:color w:val="000000"/>
          <w:sz w:val="32"/>
          <w:szCs w:val="32"/>
        </w:rPr>
        <w:t>还存在一些问题和短板，</w:t>
      </w:r>
      <w:r w:rsidRPr="00E8790C">
        <w:rPr>
          <w:rStyle w:val="5"/>
          <w:rFonts w:ascii="仿宋_GB2312" w:eastAsia="仿宋_GB2312" w:hAnsi="宋体" w:cs="宋体" w:hint="eastAsia"/>
          <w:sz w:val="32"/>
          <w:szCs w:val="32"/>
        </w:rPr>
        <w:t>在财政运行方面，</w:t>
      </w:r>
      <w:r w:rsidRPr="00E8790C">
        <w:rPr>
          <w:rFonts w:ascii="仿宋_GB2312" w:eastAsia="仿宋_GB2312" w:hAnsi="宋体" w:cs="宋体" w:hint="eastAsia"/>
          <w:color w:val="000000"/>
          <w:sz w:val="32"/>
          <w:szCs w:val="32"/>
        </w:rPr>
        <w:t>财政收</w:t>
      </w:r>
      <w:r w:rsidRPr="00E8790C">
        <w:rPr>
          <w:rFonts w:ascii="仿宋_GB2312" w:eastAsia="仿宋_GB2312" w:hAnsi="宋体" w:cs="宋体" w:hint="eastAsia"/>
          <w:color w:val="000000"/>
          <w:sz w:val="32"/>
          <w:szCs w:val="32"/>
        </w:rPr>
        <w:t>入基础不稳，可用财力总量有限,收入增长不稳定，财政收支处于紧平衡状态，保障改善民生、债务还本付息等刚性支出增长较快，</w:t>
      </w:r>
      <w:r w:rsidRPr="00E8790C">
        <w:rPr>
          <w:rFonts w:ascii="仿宋_GB2312" w:eastAsia="仿宋_GB2312" w:hAnsi="仿宋_GB2312" w:cs="仿宋_GB2312" w:hint="eastAsia"/>
          <w:color w:val="000000"/>
          <w:sz w:val="32"/>
          <w:szCs w:val="32"/>
        </w:rPr>
        <w:t>政府债务进入还本付息高峰期，</w:t>
      </w:r>
      <w:r w:rsidRPr="00E8790C" w:rsidR="003358F0">
        <w:rPr>
          <w:rFonts w:ascii="仿宋_GB2312" w:eastAsia="仿宋_GB2312" w:hAnsi="宋体" w:cs="宋体" w:hint="eastAsia"/>
          <w:color w:val="000000"/>
          <w:sz w:val="32"/>
          <w:szCs w:val="32"/>
        </w:rPr>
        <w:t>预算平衡难度逐年增大，</w:t>
      </w:r>
      <w:r w:rsidRPr="00E8790C">
        <w:rPr>
          <w:rFonts w:ascii="仿宋_GB2312" w:eastAsia="仿宋_GB2312" w:hAnsi="仿宋_GB2312" w:cs="仿宋_GB2312" w:hint="eastAsia"/>
          <w:color w:val="000000"/>
          <w:sz w:val="32"/>
          <w:szCs w:val="32"/>
        </w:rPr>
        <w:t>风险防范不容忽视，</w:t>
      </w:r>
      <w:r w:rsidRPr="00E8790C">
        <w:rPr>
          <w:rStyle w:val="BodyTextChar1"/>
          <w:rFonts w:ascii="仿宋_GB2312" w:eastAsia="仿宋_GB2312" w:hAnsi="宋体" w:cs="宋体" w:hint="eastAsia"/>
          <w:sz w:val="32"/>
          <w:szCs w:val="32"/>
        </w:rPr>
        <w:t>兜牢</w:t>
      </w:r>
      <w:r w:rsidRPr="00E8790C">
        <w:rPr>
          <w:rStyle w:val="BodyTextChar1"/>
          <w:rFonts w:ascii="仿宋_GB2312" w:eastAsia="仿宋_GB2312" w:hAnsi="宋体" w:hint="eastAsia"/>
          <w:sz w:val="32"/>
          <w:szCs w:val="32"/>
        </w:rPr>
        <w:t>“</w:t>
      </w:r>
      <w:r w:rsidRPr="00E8790C">
        <w:rPr>
          <w:rStyle w:val="BodyTextChar1"/>
          <w:rFonts w:ascii="仿宋_GB2312" w:eastAsia="仿宋_GB2312" w:hAnsi="宋体" w:cs="宋体" w:hint="eastAsia"/>
          <w:sz w:val="32"/>
          <w:szCs w:val="32"/>
        </w:rPr>
        <w:t>三保</w:t>
      </w:r>
      <w:r w:rsidRPr="00E8790C">
        <w:rPr>
          <w:rStyle w:val="BodyTextChar1"/>
          <w:rFonts w:ascii="仿宋_GB2312" w:eastAsia="仿宋_GB2312" w:hAnsi="宋体" w:hint="eastAsia"/>
          <w:sz w:val="32"/>
          <w:szCs w:val="32"/>
        </w:rPr>
        <w:t>”</w:t>
      </w:r>
      <w:r w:rsidRPr="00E8790C">
        <w:rPr>
          <w:rStyle w:val="BodyTextChar1"/>
          <w:rFonts w:ascii="仿宋_GB2312" w:eastAsia="仿宋_GB2312" w:hAnsi="宋体" w:cs="宋体" w:hint="eastAsia"/>
          <w:sz w:val="32"/>
          <w:szCs w:val="32"/>
        </w:rPr>
        <w:t>底线任务艰巨。</w:t>
      </w:r>
      <w:r w:rsidRPr="00E8790C">
        <w:rPr>
          <w:rStyle w:val="41"/>
          <w:rFonts w:ascii="仿宋_GB2312" w:eastAsia="仿宋_GB2312" w:hAnsi="宋体" w:cs="宋体" w:hint="eastAsia"/>
          <w:sz w:val="32"/>
          <w:szCs w:val="32"/>
        </w:rPr>
        <w:t>在财政改革方面，</w:t>
      </w:r>
      <w:r w:rsidRPr="00E8790C">
        <w:rPr>
          <w:rStyle w:val="BodyTextChar1"/>
          <w:rFonts w:ascii="仿宋_GB2312" w:eastAsia="仿宋_GB2312" w:hAnsi="宋体" w:cs="宋体" w:hint="eastAsia"/>
          <w:sz w:val="32"/>
          <w:szCs w:val="32"/>
        </w:rPr>
        <w:t>财政绩效提升、零基预算改革、免申即享改革、财政金融协同等方面，推深做实改革任务艰巨。</w:t>
      </w:r>
      <w:r w:rsidRPr="00E8790C">
        <w:rPr>
          <w:rStyle w:val="BodyTextChar1"/>
          <w:rFonts w:ascii="仿宋_GB2312" w:eastAsia="仿宋_GB2312" w:hAnsi="宋体" w:cs="宋体" w:hint="eastAsia"/>
          <w:b/>
          <w:sz w:val="32"/>
          <w:szCs w:val="32"/>
        </w:rPr>
        <w:t>在预算管理方面，</w:t>
      </w:r>
      <w:r w:rsidRPr="00E8790C">
        <w:rPr>
          <w:rFonts w:ascii="仿宋_GB2312" w:eastAsia="仿宋_GB2312" w:hAnsi="仿宋_GB2312" w:cs="仿宋_GB2312" w:hint="eastAsia"/>
          <w:color w:val="000000"/>
          <w:sz w:val="32"/>
          <w:szCs w:val="32"/>
        </w:rPr>
        <w:t>部分单位预算编制不够精准细化，</w:t>
      </w:r>
      <w:r w:rsidR="003358F0">
        <w:rPr>
          <w:rFonts w:ascii="仿宋_GB2312" w:eastAsia="仿宋_GB2312" w:hAnsi="仿宋_GB2312" w:cs="仿宋_GB2312" w:hint="eastAsia"/>
          <w:color w:val="000000"/>
          <w:sz w:val="32"/>
          <w:szCs w:val="32"/>
        </w:rPr>
        <w:t>过紧日子</w:t>
      </w:r>
      <w:r w:rsidRPr="00E8790C">
        <w:rPr>
          <w:rFonts w:ascii="仿宋_GB2312" w:eastAsia="仿宋_GB2312" w:hAnsi="仿宋_GB2312" w:cs="仿宋_GB2312" w:hint="eastAsia"/>
          <w:color w:val="000000"/>
          <w:sz w:val="32"/>
          <w:szCs w:val="32"/>
        </w:rPr>
        <w:t>理念</w:t>
      </w:r>
      <w:r w:rsidR="003358F0">
        <w:rPr>
          <w:rFonts w:ascii="仿宋_GB2312" w:eastAsia="仿宋_GB2312" w:hAnsi="仿宋_GB2312" w:cs="仿宋_GB2312" w:hint="eastAsia"/>
          <w:color w:val="000000"/>
          <w:sz w:val="32"/>
          <w:szCs w:val="32"/>
        </w:rPr>
        <w:t>树立不牢</w:t>
      </w:r>
      <w:r w:rsidRPr="00E8790C">
        <w:rPr>
          <w:rFonts w:ascii="仿宋_GB2312" w:eastAsia="仿宋_GB2312" w:hAnsi="仿宋_GB2312" w:cs="仿宋_GB2312" w:hint="eastAsia"/>
          <w:color w:val="000000"/>
          <w:sz w:val="32"/>
          <w:szCs w:val="32"/>
        </w:rPr>
        <w:t>，预算执行严肃性还需进一步加强，部分单位预算绩效管理主体责任不够到位，绩效管理质量和结果运用有待提升，</w:t>
      </w:r>
      <w:r w:rsidRPr="00E8790C">
        <w:rPr>
          <w:rStyle w:val="BodyTextChar1"/>
          <w:rFonts w:ascii="仿宋_GB2312" w:eastAsia="仿宋_GB2312" w:hAnsi="宋体" w:cs="宋体" w:hint="eastAsia"/>
          <w:sz w:val="32"/>
          <w:szCs w:val="32"/>
        </w:rPr>
        <w:t>等等，</w:t>
      </w:r>
      <w:r w:rsidRPr="00E8790C">
        <w:rPr>
          <w:rFonts w:ascii="仿宋_GB2312" w:eastAsia="仿宋_GB2312" w:hAnsi="仿宋" w:hint="eastAsia"/>
          <w:snapToGrid w:val="0"/>
          <w:color w:val="000000"/>
          <w:kern w:val="0"/>
          <w:sz w:val="32"/>
          <w:szCs w:val="32"/>
        </w:rPr>
        <w:t>面对这些困难和问题，我们将高度重视，切实采取措施加以解决。</w:t>
      </w:r>
    </w:p>
    <w:p w:rsidR="007E2143" w:rsidRPr="00E8790C" w:rsidP="008C71B1">
      <w:pPr>
        <w:topLinePunct/>
        <w:spacing w:line="560" w:lineRule="exact"/>
        <w:ind w:firstLine="640" w:firstLineChars="200"/>
        <w:rPr>
          <w:rFonts w:ascii="仿宋_GB2312" w:eastAsia="仿宋_GB2312" w:hAnsi="仿宋"/>
          <w:bCs/>
          <w:sz w:val="32"/>
          <w:szCs w:val="32"/>
        </w:rPr>
      </w:pPr>
      <w:r w:rsidRPr="00E8790C">
        <w:rPr>
          <w:rFonts w:ascii="黑体" w:eastAsia="黑体" w:hAnsi="黑体" w:cs="宋体" w:hint="eastAsia"/>
          <w:kern w:val="0"/>
          <w:sz w:val="32"/>
          <w:szCs w:val="32"/>
        </w:rPr>
        <w:t>三、下一步财政重点工作</w:t>
      </w:r>
    </w:p>
    <w:p w:rsidR="007E2143" w:rsidRPr="00E8790C" w:rsidP="008C71B1">
      <w:pPr>
        <w:topLinePunct/>
        <w:spacing w:line="560" w:lineRule="exact"/>
        <w:ind w:firstLine="640" w:firstLineChars="200"/>
        <w:rPr>
          <w:rStyle w:val="BodyTextChar1"/>
          <w:rFonts w:ascii="仿宋_GB2312" w:eastAsia="仿宋_GB2312" w:hAnsi="宋体" w:cs="宋体"/>
          <w:sz w:val="32"/>
          <w:szCs w:val="32"/>
        </w:rPr>
      </w:pPr>
      <w:r>
        <w:rPr>
          <w:rStyle w:val="BodyTextChar1"/>
          <w:rFonts w:ascii="仿宋_GB2312" w:eastAsia="仿宋_GB2312" w:hAnsi="宋体" w:cs="宋体" w:hint="eastAsia"/>
          <w:sz w:val="32"/>
          <w:szCs w:val="32"/>
        </w:rPr>
        <w:t>今年以来，县财政</w:t>
      </w:r>
      <w:r w:rsidRPr="00E8790C">
        <w:rPr>
          <w:rStyle w:val="BodyTextChar1"/>
          <w:rFonts w:ascii="仿宋_GB2312" w:eastAsia="仿宋_GB2312" w:hAnsi="宋体" w:cs="宋体" w:hint="eastAsia"/>
          <w:sz w:val="32"/>
          <w:szCs w:val="32"/>
        </w:rPr>
        <w:t>部门严格落实上级工作部署，按照县委、县政府工作要求和县人代会确定的工作目标，坚持稳中求进、以进促稳、落实习惯过紧日子要求，加强财政资源统筹，强化预算执行监管，增强重点任务财力保障，防范化解地方政府债务风险，兜牢基层“三保”底线，深化财政重点改革，加强财会监督，严肃财经纪律，提高财政资金绩效。1-5月份，一般公共预算收入完成9.46亿元，增长2.18%，占预算44.22%。非税占比43.44%，同比下降3个百分点，财政收入质量</w:t>
      </w:r>
      <w:r>
        <w:rPr>
          <w:rStyle w:val="BodyTextChar1"/>
          <w:rFonts w:ascii="仿宋_GB2312" w:eastAsia="仿宋_GB2312" w:hAnsi="宋体" w:cs="宋体" w:hint="eastAsia"/>
          <w:sz w:val="32"/>
          <w:szCs w:val="32"/>
        </w:rPr>
        <w:t>逐步</w:t>
      </w:r>
      <w:r w:rsidRPr="00E8790C">
        <w:rPr>
          <w:rStyle w:val="BodyTextChar1"/>
          <w:rFonts w:ascii="仿宋_GB2312" w:eastAsia="仿宋_GB2312" w:hAnsi="宋体" w:cs="宋体" w:hint="eastAsia"/>
          <w:sz w:val="32"/>
          <w:szCs w:val="32"/>
        </w:rPr>
        <w:t>提升。因经济下行和房地产市场政策调整，以及2023年非税收入中砂石特许经营权收入3.6亿元和安置房结算款0.98亿元等一次性收入因素消失；加之政府性基金预算中县本级土地出让金收入目前仅实现0.34</w:t>
      </w:r>
      <w:r w:rsidRPr="00E8790C">
        <w:rPr>
          <w:rStyle w:val="BodyTextChar1"/>
          <w:rFonts w:ascii="仿宋_GB2312" w:eastAsia="仿宋_GB2312" w:hAnsi="宋体" w:cs="宋体" w:hint="eastAsia"/>
          <w:sz w:val="32"/>
          <w:szCs w:val="32"/>
        </w:rPr>
        <w:t>亿元（不含调入指标交易收入1.3亿元），占预算1.7%，下降91.07%。综合研判，2024年财政收入完成难度较大，给年初预算安排项目执行带来较大不确定性。</w:t>
      </w:r>
    </w:p>
    <w:p w:rsidR="007E2143" w:rsidRPr="00E8790C" w:rsidP="008C71B1">
      <w:pPr>
        <w:topLinePunct/>
        <w:spacing w:line="560" w:lineRule="exact"/>
        <w:ind w:firstLine="640" w:firstLineChars="200"/>
        <w:rPr>
          <w:rFonts w:ascii="仿宋_GB2312" w:eastAsia="仿宋_GB2312" w:hAnsi="仿宋"/>
          <w:bCs/>
          <w:sz w:val="32"/>
          <w:szCs w:val="32"/>
        </w:rPr>
      </w:pPr>
      <w:r w:rsidRPr="00E8790C">
        <w:rPr>
          <w:rStyle w:val="BodyTextChar1"/>
          <w:rFonts w:ascii="仿宋_GB2312" w:eastAsia="仿宋_GB2312" w:hAnsi="宋体" w:cs="宋体" w:hint="eastAsia"/>
          <w:sz w:val="32"/>
          <w:szCs w:val="32"/>
        </w:rPr>
        <w:t>1-5月份，一般公共预算支出完成34.13亿元，下降2.18％，占预算的46.12％。从财政支出看，兜牢兜实“三保”底线、乡村振兴、实施民生实事、重点工程等，财政仍要保持较大投入，</w:t>
      </w:r>
      <w:r w:rsidRPr="00E8790C">
        <w:rPr>
          <w:rStyle w:val="15"/>
          <w:rFonts w:ascii="仿宋_GB2312" w:eastAsia="仿宋_GB2312" w:hAnsi="宋体" w:cs="宋体"/>
          <w:sz w:val="32"/>
          <w:szCs w:val="32"/>
        </w:rPr>
        <w:t>落实积极财政政策</w:t>
      </w:r>
      <w:r w:rsidRPr="00E8790C">
        <w:rPr>
          <w:rStyle w:val="15"/>
          <w:rFonts w:ascii="仿宋_GB2312" w:eastAsia="仿宋_GB2312" w:hAnsi="宋体" w:cs="宋体" w:hint="eastAsia"/>
          <w:sz w:val="32"/>
          <w:szCs w:val="32"/>
        </w:rPr>
        <w:t>、</w:t>
      </w:r>
      <w:r w:rsidRPr="00E8790C">
        <w:rPr>
          <w:rFonts w:ascii="仿宋_GB2312" w:eastAsia="仿宋_GB2312" w:hint="eastAsia"/>
          <w:sz w:val="32"/>
          <w:szCs w:val="32"/>
        </w:rPr>
        <w:t>支持民营经济及小微企业发展，</w:t>
      </w:r>
      <w:r w:rsidRPr="00E8790C">
        <w:rPr>
          <w:rFonts w:ascii="仿宋_GB2312" w:eastAsia="仿宋_GB2312" w:hAnsi="仿宋" w:hint="eastAsia"/>
          <w:color w:val="000000"/>
          <w:sz w:val="32"/>
          <w:szCs w:val="32"/>
        </w:rPr>
        <w:t>需要更多财力支撑，财政收支紧平衡难度继续加大，收支矛盾突出。因此，全县上下必须树立“大财政”观念，强化财政风险意识，开源节流，增收节支，大力压缩一般性支出，进一步厉行节约过紧日子，提高财政资金使用的绩效性、精准性，</w:t>
      </w:r>
      <w:r w:rsidRPr="00E8790C">
        <w:rPr>
          <w:rFonts w:ascii="仿宋_GB2312" w:eastAsia="仿宋_GB2312" w:hAnsi="仿宋" w:hint="eastAsia"/>
          <w:bCs/>
          <w:sz w:val="32"/>
          <w:szCs w:val="32"/>
        </w:rPr>
        <w:t>全力服务保障县域经济社会高质量发展。</w:t>
      </w:r>
    </w:p>
    <w:p w:rsidR="007E2143" w:rsidRPr="00E8790C" w:rsidP="008C71B1">
      <w:pPr>
        <w:topLinePunct/>
        <w:spacing w:line="560" w:lineRule="exact"/>
        <w:ind w:firstLine="640" w:firstLineChars="200"/>
        <w:rPr>
          <w:rFonts w:ascii="仿宋_GB2312" w:eastAsia="仿宋_GB2312" w:hAnsi="仿宋"/>
          <w:color w:val="000000"/>
          <w:sz w:val="32"/>
          <w:szCs w:val="32"/>
        </w:rPr>
      </w:pPr>
      <w:r w:rsidRPr="00E8790C">
        <w:rPr>
          <w:rFonts w:ascii="楷体_GB2312" w:eastAsia="楷体_GB2312" w:hAnsi="楷体" w:hint="eastAsia"/>
          <w:b/>
          <w:sz w:val="32"/>
          <w:szCs w:val="32"/>
        </w:rPr>
        <w:t>（一）聚焦税费共治，做好组织收入工作</w:t>
      </w:r>
      <w:r w:rsidRPr="00E8790C">
        <w:rPr>
          <w:rFonts w:ascii="仿宋_GB2312" w:eastAsia="仿宋_GB2312" w:hAnsi="仿宋_GB2312" w:cs="仿宋_GB2312" w:hint="eastAsia"/>
          <w:b/>
          <w:sz w:val="32"/>
          <w:szCs w:val="32"/>
        </w:rPr>
        <w:t>。</w:t>
      </w:r>
      <w:r w:rsidRPr="00E8790C">
        <w:rPr>
          <w:rFonts w:ascii="仿宋_GB2312" w:eastAsia="仿宋_GB2312" w:hAnsi="仿宋"/>
          <w:color w:val="000000"/>
          <w:sz w:val="32"/>
          <w:szCs w:val="32"/>
        </w:rPr>
        <w:t>落实好结构性减税降费政策，重点聚焦支持</w:t>
      </w:r>
      <w:r w:rsidRPr="00E8790C">
        <w:rPr>
          <w:rFonts w:ascii="仿宋_GB2312" w:eastAsia="仿宋_GB2312" w:hAnsi="仿宋" w:hint="eastAsia"/>
          <w:color w:val="000000"/>
          <w:sz w:val="32"/>
          <w:szCs w:val="32"/>
        </w:rPr>
        <w:t>县经开区</w:t>
      </w:r>
      <w:r w:rsidRPr="00E8790C">
        <w:rPr>
          <w:rFonts w:ascii="仿宋_GB2312" w:eastAsia="仿宋_GB2312" w:hAnsi="仿宋"/>
          <w:color w:val="000000"/>
          <w:sz w:val="32"/>
          <w:szCs w:val="32"/>
        </w:rPr>
        <w:t>科技创新和制造业发展</w:t>
      </w:r>
      <w:r w:rsidRPr="00E8790C">
        <w:rPr>
          <w:rFonts w:ascii="仿宋_GB2312" w:eastAsia="仿宋_GB2312" w:hAnsi="仿宋" w:hint="eastAsia"/>
          <w:color w:val="000000"/>
          <w:sz w:val="32"/>
          <w:szCs w:val="32"/>
        </w:rPr>
        <w:t>，增强骨干企业的税收贡献度。牢固树立全县“一盘棋”思想，发挥税费协同共治作用，综合研判，挖潜增收，强化组织调度，破解征收难题。主动服务招商主战场，突出招引重大产业项目，进一步优化产业结构。支持优化营商环境，积蓄发展经济、涵养税源、培植财源的动能。积极盘活部门闲置资金、资产和资源，推动形成“大财政大预算大资产”共识，确保国有资产保值增值，最大限度利用好盘活空间，确保应盘必盘、可盘尽盘，挖潜创收，收益及时入库。瞄准县域经济和国家政策的契合点，争取更多财力</w:t>
      </w:r>
      <w:r w:rsidRPr="00E8790C">
        <w:rPr>
          <w:rFonts w:ascii="仿宋_GB2312" w:eastAsia="仿宋_GB2312" w:hAnsi="仿宋" w:hint="eastAsia"/>
          <w:color w:val="000000"/>
          <w:sz w:val="32"/>
          <w:szCs w:val="32"/>
        </w:rPr>
        <w:t>性转移支付。强化财政和金融的协同发力，发挥财政资金的撬动作用，积极引导社会资本参与国有资产、资源盘活。</w:t>
      </w:r>
    </w:p>
    <w:p w:rsidR="007E2143" w:rsidRPr="00E8790C" w:rsidP="008C71B1">
      <w:pPr>
        <w:topLinePunct/>
        <w:spacing w:line="560" w:lineRule="exact"/>
        <w:ind w:firstLine="640" w:firstLineChars="200"/>
        <w:rPr>
          <w:rFonts w:ascii="仿宋_GB2312" w:eastAsia="仿宋_GB2312"/>
          <w:sz w:val="32"/>
          <w:szCs w:val="32"/>
        </w:rPr>
      </w:pPr>
      <w:r w:rsidRPr="00E8790C">
        <w:rPr>
          <w:rFonts w:ascii="楷体_GB2312" w:eastAsia="楷体_GB2312" w:hAnsi="楷体_GB2312" w:cs="楷体_GB2312" w:hint="eastAsia"/>
          <w:b/>
          <w:bCs/>
          <w:sz w:val="32"/>
          <w:szCs w:val="32"/>
        </w:rPr>
        <w:t>（二）聚焦支出管理，发挥财政资金质效。</w:t>
      </w:r>
      <w:r w:rsidRPr="00E8790C">
        <w:rPr>
          <w:rFonts w:ascii="仿宋_GB2312" w:eastAsia="仿宋_GB2312" w:hint="eastAsia"/>
          <w:sz w:val="32"/>
          <w:szCs w:val="32"/>
        </w:rPr>
        <w:t>坚持“三保”支出最优先原则，切实兜牢“三保”底线。印发《关于进一步厉行节</w:t>
      </w:r>
      <w:r w:rsidR="000B20C0">
        <w:rPr>
          <w:rFonts w:ascii="仿宋_GB2312" w:eastAsia="仿宋_GB2312" w:hint="eastAsia"/>
          <w:sz w:val="32"/>
          <w:szCs w:val="32"/>
        </w:rPr>
        <w:t>约</w:t>
      </w:r>
      <w:r w:rsidRPr="00E8790C">
        <w:rPr>
          <w:rFonts w:ascii="仿宋_GB2312" w:eastAsia="仿宋_GB2312" w:hint="eastAsia"/>
          <w:sz w:val="32"/>
          <w:szCs w:val="32"/>
        </w:rPr>
        <w:t>过紧日子的若干举措》（寿政办秘〔2024〕15号），更大力度压减一般性支出和非重点非刚性支出，增强县委县政府财政重点支出保障能力，构建“过紧日子”长效机制。强化待分配资金管理，加大资金统筹和结构优化。健全财政资金直达管理机制，持续推进预算管理一体化建设，实现信息互联互通和项目全生命周期</w:t>
      </w:r>
      <w:r w:rsidR="000B20C0">
        <w:rPr>
          <w:rFonts w:ascii="仿宋_GB2312" w:eastAsia="仿宋_GB2312" w:hint="eastAsia"/>
          <w:sz w:val="32"/>
          <w:szCs w:val="32"/>
        </w:rPr>
        <w:t>穿透式</w:t>
      </w:r>
      <w:r w:rsidRPr="00E8790C">
        <w:rPr>
          <w:rFonts w:ascii="仿宋_GB2312" w:eastAsia="仿宋_GB2312" w:hint="eastAsia"/>
          <w:sz w:val="32"/>
          <w:szCs w:val="32"/>
        </w:rPr>
        <w:t>管理。加强预算执行动态监控，严禁超预算、无预算支出。落实</w:t>
      </w:r>
      <w:r w:rsidRPr="00E8790C">
        <w:rPr>
          <w:rFonts w:ascii="仿宋_GB2312" w:eastAsia="仿宋_GB2312" w:hAnsi="宋体" w:cs="仿宋_GB2312"/>
          <w:sz w:val="32"/>
          <w:szCs w:val="32"/>
          <w:shd w:val="clear" w:color="auto" w:fill="FFFFFF"/>
        </w:rPr>
        <w:t>预算绩效管理</w:t>
      </w:r>
      <w:r w:rsidRPr="00E8790C">
        <w:rPr>
          <w:rFonts w:ascii="仿宋_GB2312" w:eastAsia="仿宋_GB2312" w:hAnsi="宋体" w:cs="仿宋_GB2312" w:hint="eastAsia"/>
          <w:sz w:val="32"/>
          <w:szCs w:val="32"/>
          <w:shd w:val="clear" w:color="auto" w:fill="FFFFFF"/>
        </w:rPr>
        <w:t>责任</w:t>
      </w:r>
      <w:r w:rsidRPr="00E8790C">
        <w:rPr>
          <w:rFonts w:ascii="仿宋_GB2312" w:eastAsia="仿宋_GB2312" w:hAnsi="宋体" w:cs="仿宋_GB2312"/>
          <w:sz w:val="32"/>
          <w:szCs w:val="32"/>
          <w:shd w:val="clear" w:color="auto" w:fill="FFFFFF"/>
        </w:rPr>
        <w:t>，</w:t>
      </w:r>
      <w:r w:rsidRPr="00E8790C">
        <w:rPr>
          <w:rFonts w:ascii="仿宋_GB2312" w:eastAsia="仿宋_GB2312" w:hAnsi="宋体" w:cs="仿宋_GB2312" w:hint="eastAsia"/>
          <w:sz w:val="32"/>
          <w:szCs w:val="32"/>
          <w:shd w:val="clear" w:color="auto" w:fill="FFFFFF"/>
        </w:rPr>
        <w:t>坚决做到花钱要问效、低效要压减、无效要问责，</w:t>
      </w:r>
      <w:r w:rsidRPr="00E8790C">
        <w:rPr>
          <w:rFonts w:ascii="仿宋_GB2312" w:eastAsia="仿宋_GB2312" w:hint="eastAsia"/>
          <w:sz w:val="32"/>
          <w:szCs w:val="32"/>
        </w:rPr>
        <w:t>推动财政资金使用和管理“双提升”。</w:t>
      </w:r>
    </w:p>
    <w:p w:rsidR="007E2143" w:rsidRPr="00E8790C" w:rsidP="008C71B1">
      <w:pPr>
        <w:topLinePunct/>
        <w:spacing w:line="560" w:lineRule="exact"/>
        <w:ind w:firstLine="640" w:firstLineChars="200"/>
        <w:rPr>
          <w:rFonts w:ascii="仿宋_GB2312" w:eastAsia="仿宋_GB2312" w:hAnsi="黑体" w:cs="宋体"/>
          <w:sz w:val="32"/>
          <w:szCs w:val="32"/>
        </w:rPr>
      </w:pPr>
      <w:r w:rsidRPr="00E8790C">
        <w:rPr>
          <w:rFonts w:ascii="楷体_GB2312" w:eastAsia="楷体_GB2312" w:hAnsi="楷体_GB2312" w:cs="楷体_GB2312" w:hint="eastAsia"/>
          <w:b/>
          <w:bCs/>
          <w:sz w:val="32"/>
          <w:szCs w:val="32"/>
        </w:rPr>
        <w:t>（三）聚焦制度建设，完善现代财政管理。</w:t>
      </w:r>
      <w:r w:rsidRPr="00E8790C">
        <w:rPr>
          <w:rFonts w:ascii="仿宋_GB2312" w:eastAsia="仿宋_GB2312" w:hAnsi="仿宋_GB2312" w:cs="仿宋_GB2312" w:hint="eastAsia"/>
          <w:sz w:val="32"/>
          <w:szCs w:val="32"/>
        </w:rPr>
        <w:t>持续推进零基预算</w:t>
      </w:r>
      <w:r w:rsidRPr="00E8790C">
        <w:rPr>
          <w:rFonts w:ascii="仿宋_GB2312" w:eastAsia="仿宋_GB2312" w:hAnsi="黑体" w:cs="宋体" w:hint="eastAsia"/>
          <w:sz w:val="32"/>
          <w:szCs w:val="32"/>
        </w:rPr>
        <w:t>改革。</w:t>
      </w:r>
      <w:r w:rsidRPr="00E8790C">
        <w:rPr>
          <w:rFonts w:ascii="仿宋_GB2312" w:eastAsia="仿宋_GB2312" w:hAnsi="仿宋" w:hint="eastAsia"/>
          <w:bCs/>
          <w:sz w:val="32"/>
          <w:szCs w:val="32"/>
        </w:rPr>
        <w:t>开展新一轮县乡财政体制调整调研，优化县乡财力格局，建立具有导向作用的收入分配机制，增强基层公共服务保障能力。</w:t>
      </w:r>
      <w:r w:rsidRPr="00E8790C">
        <w:rPr>
          <w:rFonts w:ascii="仿宋_GB2312" w:eastAsia="仿宋_GB2312" w:hAnsi="仿宋" w:hint="eastAsia"/>
          <w:bCs/>
          <w:spacing w:val="-6"/>
          <w:sz w:val="32"/>
          <w:szCs w:val="32"/>
        </w:rPr>
        <w:t>加快推进“数字财政”建设，将</w:t>
      </w:r>
      <w:r w:rsidRPr="00E8790C">
        <w:rPr>
          <w:rFonts w:ascii="仿宋_GB2312" w:eastAsia="仿宋_GB2312" w:hAnsi="仿宋"/>
          <w:bCs/>
          <w:spacing w:val="-6"/>
          <w:sz w:val="32"/>
          <w:szCs w:val="32"/>
        </w:rPr>
        <w:t>地方政府法定债务管理等系统进行整合</w:t>
      </w:r>
      <w:r w:rsidRPr="00E8790C">
        <w:rPr>
          <w:rFonts w:ascii="仿宋_GB2312" w:eastAsia="仿宋_GB2312" w:hAnsi="仿宋" w:hint="eastAsia"/>
          <w:bCs/>
          <w:spacing w:val="-6"/>
          <w:sz w:val="32"/>
          <w:szCs w:val="32"/>
        </w:rPr>
        <w:t>纳入，统一管理。全面落实政府采购惠企政策，持续提升政府采购监管水平，着力营造公平竞争的政府采购环境。</w:t>
      </w:r>
      <w:r w:rsidRPr="00E8790C">
        <w:rPr>
          <w:rFonts w:ascii="仿宋_GB2312" w:eastAsia="仿宋_GB2312" w:hAnsi="黑体" w:cs="宋体" w:hint="eastAsia"/>
          <w:sz w:val="32"/>
          <w:szCs w:val="32"/>
        </w:rPr>
        <w:t>大力推行公务卡结算，提高财政资金使用规范性。制定完善《寿县金融机构支持地方经济发展考核办法》《县级乡村振兴</w:t>
      </w:r>
      <w:r w:rsidR="000B20C0">
        <w:rPr>
          <w:rFonts w:ascii="仿宋_GB2312" w:eastAsia="仿宋_GB2312" w:hAnsi="黑体" w:cs="宋体" w:hint="eastAsia"/>
          <w:sz w:val="32"/>
          <w:szCs w:val="32"/>
        </w:rPr>
        <w:t>衔接资金管理办法补充通知》《关于加强财政待分配资金管理的通知》</w:t>
      </w:r>
      <w:r w:rsidRPr="00E8790C">
        <w:rPr>
          <w:rFonts w:ascii="仿宋_GB2312" w:eastAsia="仿宋_GB2312" w:hAnsi="黑体" w:cs="宋体" w:hint="eastAsia"/>
          <w:sz w:val="32"/>
          <w:szCs w:val="32"/>
        </w:rPr>
        <w:t>《关于建立补充耕地和增减挂指标调剂收益管理的工作机制》等文件，从制度</w:t>
      </w:r>
      <w:r w:rsidRPr="00E8790C">
        <w:rPr>
          <w:rFonts w:ascii="仿宋_GB2312" w:eastAsia="仿宋_GB2312" w:hAnsi="黑体" w:cs="宋体" w:hint="eastAsia"/>
          <w:sz w:val="32"/>
          <w:szCs w:val="32"/>
        </w:rPr>
        <w:t>层面推进完善现代财政管理能力提升。</w:t>
      </w:r>
    </w:p>
    <w:p w:rsidR="007E2143" w:rsidRPr="00F2296C" w:rsidP="008C71B1">
      <w:pPr>
        <w:topLinePunct/>
        <w:spacing w:line="560" w:lineRule="exact"/>
        <w:ind w:firstLine="640" w:firstLineChars="200"/>
        <w:rPr>
          <w:rFonts w:ascii="仿宋_GB2312" w:eastAsia="仿宋_GB2312" w:hAnsi="仿宋"/>
          <w:sz w:val="32"/>
          <w:szCs w:val="32"/>
        </w:rPr>
      </w:pPr>
      <w:r w:rsidRPr="00E8790C">
        <w:rPr>
          <w:rFonts w:ascii="楷体_GB2312" w:eastAsia="楷体_GB2312" w:hAnsi="楷体_GB2312" w:cs="楷体_GB2312" w:hint="eastAsia"/>
          <w:b/>
          <w:bCs/>
          <w:sz w:val="32"/>
          <w:szCs w:val="32"/>
        </w:rPr>
        <w:t>（四）聚焦</w:t>
      </w:r>
      <w:r w:rsidRPr="00E8790C">
        <w:rPr>
          <w:rStyle w:val="Strong"/>
          <w:rFonts w:ascii="楷体_GB2312" w:eastAsia="楷体_GB2312" w:cs="楷体_GB2312"/>
          <w:sz w:val="32"/>
          <w:szCs w:val="32"/>
          <w:shd w:val="clear" w:color="auto" w:fill="FFFFFF"/>
        </w:rPr>
        <w:t>财会监督</w:t>
      </w:r>
      <w:r w:rsidRPr="00E8790C">
        <w:rPr>
          <w:rFonts w:ascii="楷体_GB2312" w:eastAsia="楷体_GB2312" w:hAnsi="楷体_GB2312" w:cs="楷体_GB2312" w:hint="eastAsia"/>
          <w:b/>
          <w:bCs/>
          <w:sz w:val="32"/>
          <w:szCs w:val="32"/>
        </w:rPr>
        <w:t>，切实维护财经秩序</w:t>
      </w:r>
      <w:r w:rsidRPr="00E8790C">
        <w:rPr>
          <w:rStyle w:val="Strong"/>
          <w:rFonts w:ascii="楷体_GB2312" w:eastAsia="楷体_GB2312" w:cs="楷体_GB2312" w:hint="eastAsia"/>
          <w:sz w:val="32"/>
          <w:szCs w:val="32"/>
          <w:shd w:val="clear" w:color="auto" w:fill="FFFFFF"/>
        </w:rPr>
        <w:t>。</w:t>
      </w:r>
      <w:r w:rsidRPr="00F2296C">
        <w:rPr>
          <w:rStyle w:val="Strong"/>
          <w:rFonts w:ascii="仿宋_GB2312" w:eastAsia="仿宋_GB2312" w:hAnsi="仿宋_GB2312" w:cs="仿宋_GB2312" w:hint="eastAsia"/>
          <w:b w:val="0"/>
          <w:sz w:val="32"/>
          <w:szCs w:val="32"/>
          <w:shd w:val="clear" w:color="auto" w:fill="FFFFFF"/>
        </w:rPr>
        <w:t>开展党政机关习惯过紧日子和</w:t>
      </w:r>
      <w:r w:rsidRPr="00F2296C">
        <w:rPr>
          <w:rFonts w:ascii="仿宋_GB2312" w:eastAsia="仿宋_GB2312" w:hAnsi="仿宋_GB2312" w:cs="仿宋_GB2312" w:hint="eastAsia"/>
          <w:sz w:val="32"/>
          <w:szCs w:val="32"/>
        </w:rPr>
        <w:t>财经纪律监督检查，对发现的问题提出整改意见，</w:t>
      </w:r>
      <w:r w:rsidRPr="00F2296C">
        <w:rPr>
          <w:rStyle w:val="Strong"/>
          <w:rFonts w:ascii="仿宋_GB2312" w:eastAsia="仿宋_GB2312" w:hAnsi="仿宋_GB2312" w:cs="仿宋_GB2312" w:hint="eastAsia"/>
          <w:b w:val="0"/>
          <w:sz w:val="32"/>
          <w:szCs w:val="32"/>
          <w:shd w:val="clear" w:color="auto" w:fill="FFFFFF"/>
        </w:rPr>
        <w:t>进一步规范财政财务管理。</w:t>
      </w:r>
      <w:r w:rsidRPr="00F2296C">
        <w:rPr>
          <w:rFonts w:ascii="仿宋_GB2312" w:eastAsia="仿宋_GB2312" w:hAnsi="仿宋_GB2312" w:cs="仿宋_GB2312" w:hint="eastAsia"/>
          <w:sz w:val="32"/>
          <w:szCs w:val="32"/>
        </w:rPr>
        <w:t>继续在全县组织开展财会监督工作，将财会监督融入财政预算管理全流程，加强事前、事中、事后监督。加强会计队伍建设，持续开展财政财务业务培训，提升全县财务管理水平。健全财会监督与纪检监察、巡视、人大</w:t>
      </w:r>
      <w:r w:rsidRPr="00F2296C" w:rsidR="000B20C0">
        <w:rPr>
          <w:rFonts w:ascii="仿宋_GB2312" w:eastAsia="仿宋_GB2312" w:hAnsi="仿宋_GB2312" w:cs="仿宋_GB2312" w:hint="eastAsia"/>
          <w:sz w:val="32"/>
          <w:szCs w:val="32"/>
        </w:rPr>
        <w:t>、审计</w:t>
      </w:r>
      <w:r w:rsidRPr="00F2296C">
        <w:rPr>
          <w:rFonts w:ascii="仿宋_GB2312" w:eastAsia="仿宋_GB2312" w:hAnsi="仿宋_GB2312" w:cs="仿宋_GB2312" w:hint="eastAsia"/>
          <w:sz w:val="32"/>
          <w:szCs w:val="32"/>
        </w:rPr>
        <w:t>等其他监督的贯通协调机制，形成监督合力。探索更多运用“互联网+监管”、大数据等现代信息技术手段，提高监督质效。加大重点领域财会监督力度，深入推进财会监督专项行动，严厉打击各类违反财经纪律行为，严格追责问责，使财经纪律真正成为带电的“高压线”。</w:t>
      </w:r>
    </w:p>
    <w:p w:rsidR="007E2143" w:rsidRPr="00E8790C" w:rsidP="008C71B1">
      <w:pPr>
        <w:topLinePunct/>
        <w:spacing w:line="560" w:lineRule="exact"/>
        <w:ind w:firstLine="640" w:firstLineChars="200"/>
        <w:rPr>
          <w:rFonts w:ascii="楷体_GB2312" w:eastAsia="楷体_GB2312" w:hAnsi="楷体_GB2312" w:cs="楷体_GB2312"/>
          <w:b/>
          <w:bCs/>
          <w:sz w:val="32"/>
          <w:szCs w:val="32"/>
        </w:rPr>
      </w:pPr>
      <w:r w:rsidRPr="00E8790C">
        <w:rPr>
          <w:rFonts w:ascii="楷体_GB2312" w:eastAsia="楷体_GB2312" w:hAnsi="楷体_GB2312" w:cs="楷体_GB2312" w:hint="eastAsia"/>
          <w:b/>
          <w:bCs/>
          <w:sz w:val="32"/>
          <w:szCs w:val="32"/>
        </w:rPr>
        <w:t>（五）聚焦风险防范，积极</w:t>
      </w:r>
      <w:r w:rsidRPr="00E8790C">
        <w:rPr>
          <w:rFonts w:ascii="楷体_GB2312" w:eastAsia="楷体_GB2312" w:hAnsi="楷体" w:hint="eastAsia"/>
          <w:b/>
          <w:sz w:val="32"/>
          <w:szCs w:val="32"/>
        </w:rPr>
        <w:t>化解各类风险。</w:t>
      </w:r>
      <w:r w:rsidRPr="00E8790C">
        <w:rPr>
          <w:rFonts w:ascii="仿宋_GB2312" w:eastAsia="仿宋_GB2312" w:hint="eastAsia"/>
          <w:sz w:val="32"/>
          <w:szCs w:val="32"/>
        </w:rPr>
        <w:t>严格执行国库集中支付制度，落实县级“三保”支出保障责任，确保国家制定的民生、工资等政策落实到位。加强政府债务管理，规范政府举债融资，加大存量隐性债务化解力度,坚决防止新增隐性债务,健全化债长效机制,有效防范化解地方债务潜在风险。积极争取中央预算内、国债、专项债券资金支持，努力解决民生领域和双基短板资金需求。不得通过新增隐债上新项目、铺新摊子。</w:t>
      </w:r>
      <w:r w:rsidRPr="00E8790C">
        <w:rPr>
          <w:rFonts w:ascii="仿宋_GB2312" w:eastAsia="仿宋_GB2312" w:hAnsi="仿宋" w:hint="eastAsia"/>
          <w:bCs/>
          <w:spacing w:val="-6"/>
          <w:sz w:val="32"/>
          <w:szCs w:val="32"/>
        </w:rPr>
        <w:t>强化地方金融监管，严厉打击非法金融活动，规范股权投资行为，支持地方法人金融机构健康发展，防范化解金融风</w:t>
      </w:r>
      <w:r w:rsidRPr="00E8790C">
        <w:rPr>
          <w:rFonts w:ascii="仿宋_GB2312" w:eastAsia="仿宋_GB2312" w:hAnsi="黑体" w:cs="宋体" w:hint="eastAsia"/>
          <w:sz w:val="32"/>
          <w:szCs w:val="32"/>
        </w:rPr>
        <w:t>险。加强非诉讼清收、司法诉讼、资产置换等方式方法，进一步加大法院强制执行，严</w:t>
      </w:r>
      <w:r w:rsidRPr="00E8790C">
        <w:rPr>
          <w:rFonts w:ascii="仿宋_GB2312" w:eastAsia="仿宋_GB2312" w:hAnsi="黑体" w:cs="宋体" w:hint="eastAsia"/>
          <w:sz w:val="32"/>
          <w:szCs w:val="32"/>
        </w:rPr>
        <w:t>厉打击逃废债力度，强化审计监督，</w:t>
      </w:r>
      <w:r w:rsidR="000B20C0">
        <w:rPr>
          <w:rFonts w:ascii="仿宋_GB2312" w:eastAsia="仿宋_GB2312" w:hAnsi="黑体" w:cs="宋体" w:hint="eastAsia"/>
          <w:sz w:val="32"/>
          <w:szCs w:val="32"/>
        </w:rPr>
        <w:t>多措并举</w:t>
      </w:r>
      <w:r w:rsidRPr="00E8790C">
        <w:rPr>
          <w:rFonts w:ascii="仿宋_GB2312" w:eastAsia="仿宋_GB2312" w:hAnsi="黑体" w:cs="宋体" w:hint="eastAsia"/>
          <w:sz w:val="32"/>
          <w:szCs w:val="32"/>
        </w:rPr>
        <w:t>加大信达融资担保机构追偿换损力度，</w:t>
      </w:r>
      <w:r w:rsidR="000B20C0">
        <w:rPr>
          <w:rFonts w:ascii="仿宋_GB2312" w:eastAsia="仿宋_GB2312" w:hAnsi="黑体" w:cs="宋体" w:hint="eastAsia"/>
          <w:sz w:val="32"/>
          <w:szCs w:val="32"/>
        </w:rPr>
        <w:t>提高公司担保能力，</w:t>
      </w:r>
      <w:r w:rsidRPr="00E8790C">
        <w:rPr>
          <w:rFonts w:ascii="仿宋_GB2312" w:eastAsia="仿宋_GB2312" w:hint="eastAsia"/>
          <w:sz w:val="32"/>
          <w:szCs w:val="32"/>
        </w:rPr>
        <w:t>逐步健全有效防控金融风险的财政财务监管体系，抓实抓细担保机构风险防控。</w:t>
      </w:r>
    </w:p>
    <w:p w:rsidR="007E2143" w:rsidRPr="000D2EE3" w:rsidP="008C71B1">
      <w:pPr>
        <w:topLinePunct/>
        <w:spacing w:line="560" w:lineRule="exact"/>
        <w:ind w:firstLine="640" w:firstLineChars="200"/>
        <w:rPr>
          <w:rFonts w:ascii="仿宋_GB2312" w:eastAsia="仿宋_GB2312" w:hAnsi="仿宋"/>
          <w:sz w:val="32"/>
          <w:szCs w:val="32"/>
        </w:rPr>
      </w:pPr>
      <w:r w:rsidRPr="00E8790C">
        <w:rPr>
          <w:rFonts w:ascii="仿宋_GB2312" w:eastAsia="仿宋_GB2312" w:hAnsi="仿宋" w:hint="eastAsia"/>
          <w:color w:val="000000"/>
          <w:sz w:val="32"/>
          <w:szCs w:val="32"/>
        </w:rPr>
        <w:t>以上报告，请予审议。</w:t>
      </w:r>
    </w:p>
    <w:p w:rsidR="009C20D0" w:rsidRPr="007E2143" w:rsidP="007E2143">
      <w:pPr>
        <w:rPr>
          <w:szCs w:val="28"/>
        </w:rPr>
      </w:pPr>
    </w:p>
    <w:sectPr w:rsidSect="00C14D5B">
      <w:footerReference w:type="even" r:id="rId5"/>
      <w:footerReference w:type="default" r:id="rId6"/>
      <w:pgSz w:w="11907" w:h="16840" w:code="9"/>
      <w:pgMar w:top="2098" w:right="1474" w:bottom="1985" w:left="1588" w:header="851" w:footer="1134"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E3F" w:rsidRPr="004E27FD" w:rsidP="00AB0625">
    <w:pPr>
      <w:pStyle w:val="Footer"/>
      <w:ind w:left="420" w:leftChars="200"/>
      <w:rPr>
        <w:rFonts w:ascii="宋体" w:hAnsi="宋体"/>
        <w:sz w:val="28"/>
        <w:szCs w:val="28"/>
      </w:rPr>
    </w:pPr>
    <w:r w:rsidRPr="004E27FD">
      <w:rPr>
        <w:rFonts w:ascii="宋体" w:hAnsi="宋体" w:hint="eastAsia"/>
        <w:sz w:val="28"/>
        <w:szCs w:val="28"/>
      </w:rPr>
      <w:t>—</w:t>
    </w:r>
    <w:r w:rsidR="0034617D">
      <w:rPr>
        <w:rFonts w:ascii="宋体" w:hAnsi="宋体" w:hint="eastAsia"/>
        <w:sz w:val="28"/>
        <w:szCs w:val="28"/>
      </w:rPr>
      <w:t xml:space="preserve"> </w:t>
    </w:r>
    <w:r w:rsidRPr="004E27FD" w:rsidR="005E2D99">
      <w:rPr>
        <w:rFonts w:ascii="宋体" w:hAnsi="宋体" w:hint="eastAsia"/>
        <w:sz w:val="28"/>
        <w:szCs w:val="28"/>
      </w:rPr>
      <w:fldChar w:fldCharType="begin"/>
    </w:r>
    <w:r w:rsidRPr="004E27FD">
      <w:rPr>
        <w:rFonts w:ascii="宋体" w:hAnsi="宋体" w:hint="eastAsia"/>
        <w:sz w:val="28"/>
        <w:szCs w:val="28"/>
      </w:rPr>
      <w:instrText xml:space="preserve"> PAGE   \* MERGEFORMAT </w:instrText>
    </w:r>
    <w:r w:rsidRPr="004E27FD" w:rsidR="005E2D99">
      <w:rPr>
        <w:rFonts w:ascii="宋体" w:hAnsi="宋体" w:hint="eastAsia"/>
        <w:sz w:val="28"/>
        <w:szCs w:val="28"/>
      </w:rPr>
      <w:fldChar w:fldCharType="separate"/>
    </w:r>
    <w:r w:rsidRPr="00F2296C" w:rsidR="00F2296C">
      <w:rPr>
        <w:rFonts w:ascii="宋体" w:hAnsi="宋体"/>
        <w:noProof/>
        <w:sz w:val="28"/>
        <w:szCs w:val="28"/>
        <w:lang w:val="zh-CN"/>
      </w:rPr>
      <w:t>2</w:t>
    </w:r>
    <w:r w:rsidRPr="004E27FD" w:rsidR="005E2D99">
      <w:rPr>
        <w:rFonts w:ascii="宋体" w:hAnsi="宋体" w:hint="eastAsia"/>
        <w:sz w:val="28"/>
        <w:szCs w:val="28"/>
      </w:rPr>
      <w:fldChar w:fldCharType="end"/>
    </w:r>
    <w:r w:rsidR="0034617D">
      <w:rPr>
        <w:rFonts w:ascii="宋体" w:hAnsi="宋体" w:hint="eastAsia"/>
        <w:sz w:val="28"/>
        <w:szCs w:val="28"/>
      </w:rPr>
      <w:t xml:space="preserve"> </w:t>
    </w:r>
    <w:r w:rsidRPr="004E27FD">
      <w:rPr>
        <w:rFonts w:ascii="宋体" w:hAnsi="宋体" w:hint="eastAsia"/>
        <w:sz w:val="28"/>
        <w:szCs w:val="28"/>
      </w:rPr>
      <w:t>—</w:t>
    </w:r>
  </w:p>
  <w:p w:rsidR="00804E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8B1" w:rsidP="002E18B1">
    <w:pPr>
      <w:pStyle w:val="Footer"/>
      <w:ind w:right="180"/>
      <w:jc w:val="right"/>
    </w:pPr>
    <w:r w:rsidRPr="002E18B1">
      <w:rPr>
        <w:rFonts w:ascii="宋体" w:hAnsi="宋体" w:hint="eastAsia"/>
        <w:sz w:val="28"/>
        <w:szCs w:val="28"/>
      </w:rPr>
      <w:t>—</w:t>
    </w:r>
    <w:r w:rsidRPr="002E18B1">
      <w:rPr>
        <w:sz w:val="28"/>
        <w:szCs w:val="28"/>
      </w:rPr>
      <w:t xml:space="preserve"> </w:t>
    </w:r>
    <w:r w:rsidRPr="002E18B1" w:rsidR="005E2D99">
      <w:rPr>
        <w:sz w:val="28"/>
        <w:szCs w:val="28"/>
      </w:rPr>
      <w:fldChar w:fldCharType="begin"/>
    </w:r>
    <w:r w:rsidRPr="002E18B1">
      <w:rPr>
        <w:sz w:val="28"/>
        <w:szCs w:val="28"/>
      </w:rPr>
      <w:instrText xml:space="preserve"> PAGE   \* MERGEFORMAT </w:instrText>
    </w:r>
    <w:r w:rsidRPr="002E18B1" w:rsidR="005E2D99">
      <w:rPr>
        <w:sz w:val="28"/>
        <w:szCs w:val="28"/>
      </w:rPr>
      <w:fldChar w:fldCharType="separate"/>
    </w:r>
    <w:r w:rsidRPr="00F2296C" w:rsidR="00F2296C">
      <w:rPr>
        <w:noProof/>
        <w:sz w:val="28"/>
        <w:szCs w:val="28"/>
        <w:lang w:val="zh-CN"/>
      </w:rPr>
      <w:t>1</w:t>
    </w:r>
    <w:r w:rsidRPr="002E18B1" w:rsidR="005E2D99">
      <w:rPr>
        <w:sz w:val="28"/>
        <w:szCs w:val="28"/>
      </w:rPr>
      <w:fldChar w:fldCharType="end"/>
    </w:r>
    <w:r>
      <w:rPr>
        <w:rFonts w:hint="eastAsia"/>
        <w:sz w:val="28"/>
        <w:szCs w:val="28"/>
      </w:rPr>
      <w:t xml:space="preserve"> </w:t>
    </w:r>
    <w:r w:rsidRPr="004E27FD">
      <w:rPr>
        <w:rFonts w:ascii="宋体" w:hAnsi="宋体" w:hint="eastAsia"/>
        <w:sz w:val="28"/>
        <w:szCs w:val="28"/>
      </w:rPr>
      <w:t>—</w:t>
    </w:r>
    <w:r>
      <w:rPr>
        <w:rFonts w:ascii="宋体" w:hAnsi="宋体" w:hint="eastAsia"/>
        <w:sz w:val="28"/>
        <w:szCs w:val="28"/>
      </w:rPr>
      <w:t xml:space="preserve"> </w:t>
    </w:r>
  </w:p>
  <w:p w:rsidR="002E18B1">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95F952"/>
    <w:multiLevelType w:val="singleLevel"/>
    <w:tmpl w:val="8595F952"/>
    <w:lvl w:ilvl="0">
      <w:start w:val="1"/>
      <w:numFmt w:val="chineseCounting"/>
      <w:suff w:val="nothing"/>
      <w:lvlText w:val="（%1）"/>
      <w:lvlJc w:val="left"/>
      <w:rPr>
        <w:rFonts w:hint="eastAsia"/>
      </w:rPr>
    </w:lvl>
  </w:abstractNum>
  <w:abstractNum w:abstractNumId="1">
    <w:nsid w:val="95A78B74"/>
    <w:multiLevelType w:val="singleLevel"/>
    <w:tmpl w:val="95A78B74"/>
    <w:lvl w:ilvl="0">
      <w:start w:val="2"/>
      <w:numFmt w:val="decimal"/>
      <w:suff w:val="nothing"/>
      <w:lvlText w:val="%1、"/>
      <w:lvlJc w:val="left"/>
    </w:lvl>
  </w:abstractNum>
  <w:abstractNum w:abstractNumId="2">
    <w:nsid w:val="963E9F7F"/>
    <w:multiLevelType w:val="singleLevel"/>
    <w:tmpl w:val="963E9F7F"/>
    <w:lvl w:ilvl="0">
      <w:start w:val="1"/>
      <w:numFmt w:val="chineseCounting"/>
      <w:suff w:val="nothing"/>
      <w:lvlText w:val="%1、"/>
      <w:lvlJc w:val="left"/>
      <w:pPr>
        <w:ind w:left="0" w:firstLine="0"/>
      </w:pPr>
    </w:lvl>
  </w:abstractNum>
  <w:abstractNum w:abstractNumId="3">
    <w:nsid w:val="A2184172"/>
    <w:multiLevelType w:val="singleLevel"/>
    <w:tmpl w:val="A2184172"/>
    <w:lvl w:ilvl="0">
      <w:start w:val="1"/>
      <w:numFmt w:val="chineseCounting"/>
      <w:suff w:val="nothing"/>
      <w:lvlText w:val="（%1）"/>
      <w:lvlJc w:val="left"/>
      <w:rPr>
        <w:rFonts w:hint="eastAsia"/>
      </w:rPr>
    </w:lvl>
  </w:abstractNum>
  <w:abstractNum w:abstractNumId="4">
    <w:nsid w:val="AB36B15D"/>
    <w:multiLevelType w:val="singleLevel"/>
    <w:tmpl w:val="AB36B15D"/>
    <w:lvl w:ilvl="0">
      <w:start w:val="1"/>
      <w:numFmt w:val="chineseCounting"/>
      <w:suff w:val="nothing"/>
      <w:lvlText w:val="%1、"/>
      <w:lvlJc w:val="left"/>
      <w:rPr>
        <w:rFonts w:hint="eastAsia"/>
      </w:rPr>
    </w:lvl>
  </w:abstractNum>
  <w:abstractNum w:abstractNumId="5">
    <w:nsid w:val="AEB5E536"/>
    <w:multiLevelType w:val="singleLevel"/>
    <w:tmpl w:val="AEB5E536"/>
    <w:lvl w:ilvl="0">
      <w:start w:val="3"/>
      <w:numFmt w:val="chineseCounting"/>
      <w:suff w:val="nothing"/>
      <w:lvlText w:val="%1、"/>
      <w:lvlJc w:val="left"/>
      <w:rPr>
        <w:rFonts w:hint="eastAsia"/>
      </w:rPr>
    </w:lvl>
  </w:abstractNum>
  <w:abstractNum w:abstractNumId="6">
    <w:nsid w:val="B10F13BB"/>
    <w:multiLevelType w:val="singleLevel"/>
    <w:tmpl w:val="B10F13BB"/>
    <w:lvl w:ilvl="0">
      <w:start w:val="1"/>
      <w:numFmt w:val="chineseCounting"/>
      <w:suff w:val="nothing"/>
      <w:lvlText w:val="%1、"/>
      <w:lvlJc w:val="left"/>
      <w:rPr>
        <w:rFonts w:hint="eastAsia"/>
      </w:rPr>
    </w:lvl>
  </w:abstractNum>
  <w:abstractNum w:abstractNumId="7">
    <w:nsid w:val="D5DAE237"/>
    <w:multiLevelType w:val="singleLevel"/>
    <w:tmpl w:val="D5DAE237"/>
    <w:lvl w:ilvl="0">
      <w:start w:val="3"/>
      <w:numFmt w:val="chineseCounting"/>
      <w:suff w:val="nothing"/>
      <w:lvlText w:val="%1、"/>
      <w:lvlJc w:val="left"/>
      <w:rPr>
        <w:rFonts w:hint="eastAsia"/>
      </w:rPr>
    </w:lvl>
  </w:abstractNum>
  <w:abstractNum w:abstractNumId="8">
    <w:nsid w:val="D96B6A72"/>
    <w:multiLevelType w:val="singleLevel"/>
    <w:tmpl w:val="D96B6A72"/>
    <w:lvl w:ilvl="0">
      <w:start w:val="1"/>
      <w:numFmt w:val="chineseCounting"/>
      <w:suff w:val="nothing"/>
      <w:lvlText w:val="%1、"/>
      <w:lvlJc w:val="left"/>
      <w:rPr>
        <w:rFonts w:hint="eastAsia"/>
      </w:rPr>
    </w:lvl>
  </w:abstractNum>
  <w:abstractNum w:abstractNumId="9">
    <w:nsid w:val="FFF6BBB2"/>
    <w:multiLevelType w:val="singleLevel"/>
    <w:tmpl w:val="FFF6BBB2"/>
    <w:lvl w:ilvl="0">
      <w:start w:val="7"/>
      <w:numFmt w:val="chineseCounting"/>
      <w:suff w:val="nothing"/>
      <w:lvlText w:val="%1、"/>
      <w:lvlJc w:val="left"/>
      <w:rPr>
        <w:rFonts w:hint="eastAsia"/>
      </w:rPr>
    </w:lvl>
  </w:abstractNum>
  <w:abstractNum w:abstractNumId="10">
    <w:nsid w:val="041E2B1C"/>
    <w:multiLevelType w:val="singleLevel"/>
    <w:tmpl w:val="041E2B1C"/>
    <w:lvl w:ilvl="0">
      <w:start w:val="2"/>
      <w:numFmt w:val="chineseCounting"/>
      <w:suff w:val="nothing"/>
      <w:lvlText w:val="（%1）"/>
      <w:lvlJc w:val="left"/>
      <w:rPr>
        <w:rFonts w:hint="eastAsia"/>
      </w:rPr>
    </w:lvl>
  </w:abstractNum>
  <w:abstractNum w:abstractNumId="11">
    <w:nsid w:val="068F0D85"/>
    <w:multiLevelType w:val="singleLevel"/>
    <w:tmpl w:val="068F0D85"/>
    <w:lvl w:ilvl="0">
      <w:start w:val="1"/>
      <w:numFmt w:val="decimal"/>
      <w:suff w:val="nothing"/>
      <w:lvlText w:val="%1、"/>
      <w:lvlJc w:val="left"/>
    </w:lvl>
  </w:abstractNum>
  <w:abstractNum w:abstractNumId="12">
    <w:nsid w:val="0F514C44"/>
    <w:multiLevelType w:val="hybridMultilevel"/>
    <w:tmpl w:val="57A4C77A"/>
    <w:lvl w:ilvl="0">
      <w:start w:val="0"/>
      <w:numFmt w:val="bullet"/>
      <w:lvlText w:val="—"/>
      <w:lvlJc w:val="left"/>
      <w:pPr>
        <w:ind w:left="360" w:hanging="360"/>
      </w:pPr>
      <w:rPr>
        <w:rFonts w:ascii="宋体" w:eastAsia="宋体" w:hAnsi="宋体" w:cs="Times New Roman" w:hint="eastAsia"/>
        <w:sz w:val="28"/>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3">
    <w:nsid w:val="150CA19D"/>
    <w:multiLevelType w:val="singleLevel"/>
    <w:tmpl w:val="150CA19D"/>
    <w:lvl w:ilvl="0">
      <w:start w:val="1"/>
      <w:numFmt w:val="decimal"/>
      <w:suff w:val="nothing"/>
      <w:lvlText w:val="（%1）"/>
      <w:lvlJc w:val="left"/>
    </w:lvl>
  </w:abstractNum>
  <w:abstractNum w:abstractNumId="14">
    <w:nsid w:val="1A6A798C"/>
    <w:multiLevelType w:val="singleLevel"/>
    <w:tmpl w:val="1A6A798C"/>
    <w:lvl w:ilvl="0">
      <w:start w:val="1"/>
      <w:numFmt w:val="chineseCounting"/>
      <w:suff w:val="nothing"/>
      <w:lvlText w:val="%1、"/>
      <w:lvlJc w:val="left"/>
      <w:rPr>
        <w:rFonts w:hint="eastAsia"/>
      </w:rPr>
    </w:lvl>
  </w:abstractNum>
  <w:abstractNum w:abstractNumId="15">
    <w:nsid w:val="23D7A122"/>
    <w:multiLevelType w:val="singleLevel"/>
    <w:tmpl w:val="23D7A122"/>
    <w:lvl w:ilvl="0">
      <w:start w:val="2"/>
      <w:numFmt w:val="chineseCounting"/>
      <w:suff w:val="nothing"/>
      <w:lvlText w:val="（%1）"/>
      <w:lvlJc w:val="left"/>
      <w:rPr>
        <w:rFonts w:hint="eastAsia"/>
      </w:rPr>
    </w:lvl>
  </w:abstractNum>
  <w:abstractNum w:abstractNumId="16">
    <w:nsid w:val="2E76172A"/>
    <w:multiLevelType w:val="hybridMultilevel"/>
    <w:tmpl w:val="B7ACE882"/>
    <w:lvl w:ilvl="0">
      <w:start w:val="1"/>
      <w:numFmt w:val="japaneseCounting"/>
      <w:lvlText w:val="%1、"/>
      <w:lvlJc w:val="left"/>
      <w:pPr>
        <w:ind w:left="930" w:hanging="45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7">
    <w:nsid w:val="2F2281BD"/>
    <w:multiLevelType w:val="singleLevel"/>
    <w:tmpl w:val="2F2281BD"/>
    <w:lvl w:ilvl="0">
      <w:start w:val="3"/>
      <w:numFmt w:val="chineseCounting"/>
      <w:suff w:val="nothing"/>
      <w:lvlText w:val="%1、"/>
      <w:lvlJc w:val="left"/>
      <w:rPr>
        <w:rFonts w:hint="eastAsia"/>
      </w:rPr>
    </w:lvl>
  </w:abstractNum>
  <w:abstractNum w:abstractNumId="18">
    <w:nsid w:val="3504C444"/>
    <w:multiLevelType w:val="singleLevel"/>
    <w:tmpl w:val="3BBAD554"/>
    <w:lvl w:ilvl="0">
      <w:start w:val="1"/>
      <w:numFmt w:val="chineseCounting"/>
      <w:suff w:val="nothing"/>
      <w:lvlText w:val="%1、"/>
      <w:lvlJc w:val="left"/>
      <w:rPr>
        <w:rFonts w:ascii="黑体" w:eastAsia="黑体" w:hAnsi="黑体" w:hint="eastAsia"/>
        <w:b w:val="0"/>
      </w:rPr>
    </w:lvl>
  </w:abstractNum>
  <w:abstractNum w:abstractNumId="19">
    <w:nsid w:val="42FDB126"/>
    <w:multiLevelType w:val="singleLevel"/>
    <w:tmpl w:val="42FDB126"/>
    <w:lvl w:ilvl="0">
      <w:start w:val="2"/>
      <w:numFmt w:val="decimal"/>
      <w:suff w:val="nothing"/>
      <w:lvlText w:val="%1、"/>
      <w:lvlJc w:val="left"/>
      <w:pPr>
        <w:ind w:left="958" w:firstLine="0"/>
      </w:pPr>
    </w:lvl>
  </w:abstractNum>
  <w:abstractNum w:abstractNumId="20">
    <w:nsid w:val="44767315"/>
    <w:multiLevelType w:val="singleLevel"/>
    <w:tmpl w:val="44767315"/>
    <w:lvl w:ilvl="0">
      <w:start w:val="1"/>
      <w:numFmt w:val="chineseCounting"/>
      <w:suff w:val="nothing"/>
      <w:lvlText w:val="%1、"/>
      <w:lvlJc w:val="left"/>
      <w:rPr>
        <w:rFonts w:hint="eastAsia"/>
      </w:rPr>
    </w:lvl>
  </w:abstractNum>
  <w:abstractNum w:abstractNumId="21">
    <w:nsid w:val="44A119AD"/>
    <w:multiLevelType w:val="hybridMultilevel"/>
    <w:tmpl w:val="0944EDFC"/>
    <w:lvl w:ilvl="0">
      <w:start w:val="1"/>
      <w:numFmt w:val="japaneseCounting"/>
      <w:lvlText w:val="第%1章"/>
      <w:lvlJc w:val="left"/>
      <w:pPr>
        <w:ind w:left="1080" w:hanging="108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2">
    <w:nsid w:val="4D16FBB8"/>
    <w:multiLevelType w:val="singleLevel"/>
    <w:tmpl w:val="4D16FBB8"/>
    <w:lvl w:ilvl="0">
      <w:start w:val="1"/>
      <w:numFmt w:val="chineseCounting"/>
      <w:suff w:val="nothing"/>
      <w:lvlText w:val="（%1）"/>
      <w:lvlJc w:val="left"/>
      <w:rPr>
        <w:rFonts w:hint="eastAsia"/>
      </w:rPr>
    </w:lvl>
  </w:abstractNum>
  <w:abstractNum w:abstractNumId="23">
    <w:nsid w:val="5599C117"/>
    <w:multiLevelType w:val="singleLevel"/>
    <w:tmpl w:val="5599C117"/>
    <w:lvl w:ilvl="0">
      <w:start w:val="3"/>
      <w:numFmt w:val="chineseCounting"/>
      <w:suff w:val="nothing"/>
      <w:lvlText w:val="（%1）"/>
      <w:lvlJc w:val="left"/>
      <w:rPr>
        <w:rFonts w:hint="eastAsia"/>
      </w:rPr>
    </w:lvl>
  </w:abstractNum>
  <w:abstractNum w:abstractNumId="24">
    <w:nsid w:val="574C4BE7"/>
    <w:multiLevelType w:val="hybridMultilevel"/>
    <w:tmpl w:val="6CDC9BC6"/>
    <w:lvl w:ilvl="0">
      <w:start w:val="0"/>
      <w:numFmt w:val="bullet"/>
      <w:lvlText w:val="—"/>
      <w:lvlJc w:val="left"/>
      <w:pPr>
        <w:ind w:left="360" w:hanging="360"/>
      </w:pPr>
      <w:rPr>
        <w:rFonts w:ascii="宋体" w:eastAsia="宋体" w:hAnsi="宋体" w:cs="Times New Roman" w:hint="eastAsia"/>
        <w:sz w:val="28"/>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5">
    <w:nsid w:val="58C82C1C"/>
    <w:multiLevelType w:val="singleLevel"/>
    <w:tmpl w:val="58C82C1C"/>
    <w:lvl w:ilvl="0">
      <w:start w:val="1"/>
      <w:numFmt w:val="chineseCounting"/>
      <w:suff w:val="nothing"/>
      <w:lvlText w:val="（%1）"/>
      <w:lvlJc w:val="left"/>
      <w:rPr>
        <w:rFonts w:hint="eastAsia"/>
      </w:rPr>
    </w:lvl>
  </w:abstractNum>
  <w:abstractNum w:abstractNumId="26">
    <w:nsid w:val="59F43BD2"/>
    <w:multiLevelType w:val="hybridMultilevel"/>
    <w:tmpl w:val="42C6F65C"/>
    <w:lvl w:ilvl="0">
      <w:start w:val="0"/>
      <w:numFmt w:val="bullet"/>
      <w:lvlText w:val="—"/>
      <w:lvlJc w:val="left"/>
      <w:pPr>
        <w:ind w:left="360" w:hanging="360"/>
      </w:pPr>
      <w:rPr>
        <w:rFonts w:ascii="宋体" w:eastAsia="宋体" w:hAnsi="宋体" w:cs="Times New Roman" w:hint="eastAsia"/>
        <w:sz w:val="28"/>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7">
    <w:nsid w:val="61E3C95C"/>
    <w:multiLevelType w:val="singleLevel"/>
    <w:tmpl w:val="61E3C95C"/>
    <w:lvl w:ilvl="0">
      <w:start w:val="5"/>
      <w:numFmt w:val="chineseCounting"/>
      <w:suff w:val="nothing"/>
      <w:lvlText w:val="%1、"/>
      <w:lvlJc w:val="left"/>
    </w:lvl>
  </w:abstractNum>
  <w:abstractNum w:abstractNumId="28">
    <w:nsid w:val="654B0475"/>
    <w:multiLevelType w:val="singleLevel"/>
    <w:tmpl w:val="654B0475"/>
    <w:lvl w:ilvl="0">
      <w:start w:val="1"/>
      <w:numFmt w:val="chineseCounting"/>
      <w:suff w:val="nothing"/>
      <w:lvlText w:val="（%1）"/>
      <w:lvlJc w:val="left"/>
    </w:lvl>
  </w:abstractNum>
  <w:abstractNum w:abstractNumId="29">
    <w:nsid w:val="654B4622"/>
    <w:multiLevelType w:val="singleLevel"/>
    <w:tmpl w:val="654B4622"/>
    <w:lvl w:ilvl="0">
      <w:start w:val="1"/>
      <w:numFmt w:val="chineseCounting"/>
      <w:suff w:val="nothing"/>
      <w:lvlText w:val="%1、"/>
      <w:lvlJc w:val="left"/>
    </w:lvl>
  </w:abstractNum>
  <w:abstractNum w:abstractNumId="30">
    <w:nsid w:val="654B4651"/>
    <w:multiLevelType w:val="singleLevel"/>
    <w:tmpl w:val="654B4651"/>
    <w:lvl w:ilvl="0">
      <w:start w:val="3"/>
      <w:numFmt w:val="chineseCounting"/>
      <w:suff w:val="nothing"/>
      <w:lvlText w:val="%1、"/>
      <w:lvlJc w:val="left"/>
    </w:lvl>
  </w:abstractNum>
  <w:abstractNum w:abstractNumId="31">
    <w:nsid w:val="67291787"/>
    <w:multiLevelType w:val="singleLevel"/>
    <w:tmpl w:val="C22C9BF8"/>
    <w:lvl w:ilvl="0">
      <w:start w:val="5"/>
      <w:numFmt w:val="chineseCounting"/>
      <w:suff w:val="nothing"/>
      <w:lvlText w:val="（%1）"/>
      <w:lvlJc w:val="left"/>
      <w:pPr>
        <w:ind w:left="-13"/>
      </w:pPr>
      <w:rPr>
        <w:rFonts w:ascii="楷体_GB2312" w:eastAsia="楷体_GB2312" w:hint="eastAsia"/>
        <w:b/>
      </w:rPr>
    </w:lvl>
  </w:abstractNum>
  <w:abstractNum w:abstractNumId="32">
    <w:nsid w:val="76A9D64F"/>
    <w:multiLevelType w:val="singleLevel"/>
    <w:tmpl w:val="76A9D64F"/>
    <w:lvl w:ilvl="0">
      <w:start w:val="1"/>
      <w:numFmt w:val="chineseCounting"/>
      <w:suff w:val="nothing"/>
      <w:lvlText w:val="%1、"/>
      <w:lvlJc w:val="left"/>
      <w:rPr>
        <w:rFonts w:hint="eastAsia"/>
      </w:rPr>
    </w:lvl>
  </w:abstractNum>
  <w:num w:numId="1">
    <w:abstractNumId w:val="0"/>
  </w:num>
  <w:num w:numId="2">
    <w:abstractNumId w:val="18"/>
  </w:num>
  <w:num w:numId="3">
    <w:abstractNumId w:val="32"/>
  </w:num>
  <w:num w:numId="4">
    <w:abstractNumId w:val="5"/>
  </w:num>
  <w:num w:numId="5">
    <w:abstractNumId w:val="25"/>
  </w:num>
  <w:num w:numId="6">
    <w:abstractNumId w:val="31"/>
  </w:num>
  <w:num w:numId="7">
    <w:abstractNumId w:val="16"/>
  </w:num>
  <w:num w:numId="8">
    <w:abstractNumId w:val="19"/>
  </w:num>
  <w:num w:numId="9">
    <w:abstractNumId w:val="11"/>
  </w:num>
  <w:num w:numId="10">
    <w:abstractNumId w:val="2"/>
    <w:lvlOverride w:ilvl="0">
      <w:startOverride w:val="1"/>
    </w:lvlOverride>
  </w:num>
  <w:num w:numId="11">
    <w:abstractNumId w:val="4"/>
  </w:num>
  <w:num w:numId="12">
    <w:abstractNumId w:val="23"/>
  </w:num>
  <w:num w:numId="13">
    <w:abstractNumId w:val="27"/>
  </w:num>
  <w:num w:numId="14">
    <w:abstractNumId w:val="1"/>
  </w:num>
  <w:num w:numId="15">
    <w:abstractNumId w:val="22"/>
  </w:num>
  <w:num w:numId="16">
    <w:abstractNumId w:val="26"/>
  </w:num>
  <w:num w:numId="17">
    <w:abstractNumId w:val="24"/>
  </w:num>
  <w:num w:numId="18">
    <w:abstractNumId w:val="12"/>
  </w:num>
  <w:num w:numId="19">
    <w:abstractNumId w:val="15"/>
  </w:num>
  <w:num w:numId="20">
    <w:abstractNumId w:val="3"/>
  </w:num>
  <w:num w:numId="21">
    <w:abstractNumId w:val="9"/>
  </w:num>
  <w:num w:numId="22">
    <w:abstractNumId w:val="6"/>
  </w:num>
  <w:num w:numId="23">
    <w:abstractNumId w:val="10"/>
  </w:num>
  <w:num w:numId="24">
    <w:abstractNumId w:val="7"/>
  </w:num>
  <w:num w:numId="25">
    <w:abstractNumId w:val="29"/>
  </w:num>
  <w:num w:numId="26">
    <w:abstractNumId w:val="30"/>
  </w:num>
  <w:num w:numId="27">
    <w:abstractNumId w:val="28"/>
  </w:num>
  <w:num w:numId="28">
    <w:abstractNumId w:val="8"/>
  </w:num>
  <w:num w:numId="29">
    <w:abstractNumId w:val="20"/>
  </w:num>
  <w:num w:numId="30">
    <w:abstractNumId w:val="17"/>
  </w:num>
  <w:num w:numId="31">
    <w:abstractNumId w:val="13"/>
  </w:num>
  <w:num w:numId="32">
    <w:abstractNumId w:val="21"/>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4E3F"/>
    <w:rsid w:val="0000232A"/>
    <w:rsid w:val="00010698"/>
    <w:rsid w:val="00015EBA"/>
    <w:rsid w:val="00016C9C"/>
    <w:rsid w:val="00017D67"/>
    <w:rsid w:val="00022720"/>
    <w:rsid w:val="00024256"/>
    <w:rsid w:val="00027E92"/>
    <w:rsid w:val="0004045B"/>
    <w:rsid w:val="00047204"/>
    <w:rsid w:val="00054053"/>
    <w:rsid w:val="000641D7"/>
    <w:rsid w:val="00067428"/>
    <w:rsid w:val="00073BF2"/>
    <w:rsid w:val="000816DB"/>
    <w:rsid w:val="000826B6"/>
    <w:rsid w:val="000856A0"/>
    <w:rsid w:val="00090C2B"/>
    <w:rsid w:val="000929BA"/>
    <w:rsid w:val="000A2CBC"/>
    <w:rsid w:val="000A7B8C"/>
    <w:rsid w:val="000B20C0"/>
    <w:rsid w:val="000B27D8"/>
    <w:rsid w:val="000C2198"/>
    <w:rsid w:val="000C2532"/>
    <w:rsid w:val="000C7D2B"/>
    <w:rsid w:val="000D2EE3"/>
    <w:rsid w:val="000E6A6B"/>
    <w:rsid w:val="000F1F41"/>
    <w:rsid w:val="000F4C68"/>
    <w:rsid w:val="001025DC"/>
    <w:rsid w:val="001041A9"/>
    <w:rsid w:val="00106094"/>
    <w:rsid w:val="001076D0"/>
    <w:rsid w:val="00114B22"/>
    <w:rsid w:val="00115FA0"/>
    <w:rsid w:val="001172E4"/>
    <w:rsid w:val="0013208E"/>
    <w:rsid w:val="0013671C"/>
    <w:rsid w:val="00147333"/>
    <w:rsid w:val="001521AF"/>
    <w:rsid w:val="001542E6"/>
    <w:rsid w:val="001645F9"/>
    <w:rsid w:val="00166D42"/>
    <w:rsid w:val="00173919"/>
    <w:rsid w:val="00176406"/>
    <w:rsid w:val="0018379A"/>
    <w:rsid w:val="00183A3A"/>
    <w:rsid w:val="00184793"/>
    <w:rsid w:val="00184BAF"/>
    <w:rsid w:val="00185520"/>
    <w:rsid w:val="00195B5B"/>
    <w:rsid w:val="001978B4"/>
    <w:rsid w:val="001A3D2A"/>
    <w:rsid w:val="001A52C2"/>
    <w:rsid w:val="001B694E"/>
    <w:rsid w:val="001C6A11"/>
    <w:rsid w:val="001D4D10"/>
    <w:rsid w:val="001D4E96"/>
    <w:rsid w:val="001D727A"/>
    <w:rsid w:val="001E0044"/>
    <w:rsid w:val="001E35D2"/>
    <w:rsid w:val="002049B3"/>
    <w:rsid w:val="00207369"/>
    <w:rsid w:val="00215700"/>
    <w:rsid w:val="0022408D"/>
    <w:rsid w:val="00233F27"/>
    <w:rsid w:val="00242478"/>
    <w:rsid w:val="00244B05"/>
    <w:rsid w:val="002503CA"/>
    <w:rsid w:val="00251C3B"/>
    <w:rsid w:val="002527D4"/>
    <w:rsid w:val="00255D60"/>
    <w:rsid w:val="00255F80"/>
    <w:rsid w:val="002576A1"/>
    <w:rsid w:val="00262599"/>
    <w:rsid w:val="002629C6"/>
    <w:rsid w:val="00262D76"/>
    <w:rsid w:val="00266CFB"/>
    <w:rsid w:val="00281714"/>
    <w:rsid w:val="002823D8"/>
    <w:rsid w:val="00282567"/>
    <w:rsid w:val="00282DBF"/>
    <w:rsid w:val="00282FB5"/>
    <w:rsid w:val="002861C6"/>
    <w:rsid w:val="00287EB7"/>
    <w:rsid w:val="002960DD"/>
    <w:rsid w:val="002A19D9"/>
    <w:rsid w:val="002A4A87"/>
    <w:rsid w:val="002A51B7"/>
    <w:rsid w:val="002A65E2"/>
    <w:rsid w:val="002A6E75"/>
    <w:rsid w:val="002A6EDB"/>
    <w:rsid w:val="002A7EA6"/>
    <w:rsid w:val="002B2A8E"/>
    <w:rsid w:val="002C23C3"/>
    <w:rsid w:val="002D3200"/>
    <w:rsid w:val="002E18B1"/>
    <w:rsid w:val="002E1C6C"/>
    <w:rsid w:val="002E5B2B"/>
    <w:rsid w:val="002E64D6"/>
    <w:rsid w:val="00304917"/>
    <w:rsid w:val="00306E22"/>
    <w:rsid w:val="00307133"/>
    <w:rsid w:val="00310D47"/>
    <w:rsid w:val="003232F6"/>
    <w:rsid w:val="00327655"/>
    <w:rsid w:val="003278E6"/>
    <w:rsid w:val="00331A28"/>
    <w:rsid w:val="00331E02"/>
    <w:rsid w:val="003358F0"/>
    <w:rsid w:val="0034225D"/>
    <w:rsid w:val="003455BC"/>
    <w:rsid w:val="0034617D"/>
    <w:rsid w:val="00350088"/>
    <w:rsid w:val="003503B4"/>
    <w:rsid w:val="00352D7E"/>
    <w:rsid w:val="00353046"/>
    <w:rsid w:val="00354FB8"/>
    <w:rsid w:val="00360A44"/>
    <w:rsid w:val="00361598"/>
    <w:rsid w:val="00362A04"/>
    <w:rsid w:val="003713E8"/>
    <w:rsid w:val="00373B39"/>
    <w:rsid w:val="00386720"/>
    <w:rsid w:val="00392C9C"/>
    <w:rsid w:val="003932D0"/>
    <w:rsid w:val="003A14CA"/>
    <w:rsid w:val="003B58A1"/>
    <w:rsid w:val="003B68D1"/>
    <w:rsid w:val="003B6CDE"/>
    <w:rsid w:val="003B6E7A"/>
    <w:rsid w:val="003C37B6"/>
    <w:rsid w:val="003C54BA"/>
    <w:rsid w:val="003C63E5"/>
    <w:rsid w:val="003D75D1"/>
    <w:rsid w:val="003D7D24"/>
    <w:rsid w:val="003E47AD"/>
    <w:rsid w:val="003F135D"/>
    <w:rsid w:val="003F7095"/>
    <w:rsid w:val="003F72F2"/>
    <w:rsid w:val="0040512A"/>
    <w:rsid w:val="00405642"/>
    <w:rsid w:val="00405DFC"/>
    <w:rsid w:val="004068BA"/>
    <w:rsid w:val="00415D0F"/>
    <w:rsid w:val="0041651B"/>
    <w:rsid w:val="00431628"/>
    <w:rsid w:val="004330AB"/>
    <w:rsid w:val="00434B9B"/>
    <w:rsid w:val="00437DD1"/>
    <w:rsid w:val="0044132D"/>
    <w:rsid w:val="00452C1A"/>
    <w:rsid w:val="00456DE2"/>
    <w:rsid w:val="00460261"/>
    <w:rsid w:val="00471E18"/>
    <w:rsid w:val="00474D75"/>
    <w:rsid w:val="00477779"/>
    <w:rsid w:val="004900A3"/>
    <w:rsid w:val="00490D5D"/>
    <w:rsid w:val="00492453"/>
    <w:rsid w:val="00496864"/>
    <w:rsid w:val="004A4500"/>
    <w:rsid w:val="004A4AE8"/>
    <w:rsid w:val="004C2239"/>
    <w:rsid w:val="004C4E49"/>
    <w:rsid w:val="004C5C63"/>
    <w:rsid w:val="004D0512"/>
    <w:rsid w:val="004D3F38"/>
    <w:rsid w:val="004E05B6"/>
    <w:rsid w:val="004E27FD"/>
    <w:rsid w:val="004E2E7B"/>
    <w:rsid w:val="004E3E03"/>
    <w:rsid w:val="004E40B8"/>
    <w:rsid w:val="004E678E"/>
    <w:rsid w:val="004E738E"/>
    <w:rsid w:val="004E7C81"/>
    <w:rsid w:val="004F0D61"/>
    <w:rsid w:val="004F172C"/>
    <w:rsid w:val="004F3FC0"/>
    <w:rsid w:val="004F5F37"/>
    <w:rsid w:val="00500381"/>
    <w:rsid w:val="005007CB"/>
    <w:rsid w:val="00501118"/>
    <w:rsid w:val="00506D43"/>
    <w:rsid w:val="00507DC4"/>
    <w:rsid w:val="0052516D"/>
    <w:rsid w:val="00527A10"/>
    <w:rsid w:val="00530C6C"/>
    <w:rsid w:val="0053317E"/>
    <w:rsid w:val="00533F3F"/>
    <w:rsid w:val="005360CA"/>
    <w:rsid w:val="005378ED"/>
    <w:rsid w:val="00543CF0"/>
    <w:rsid w:val="00544A04"/>
    <w:rsid w:val="005458A5"/>
    <w:rsid w:val="00551CF0"/>
    <w:rsid w:val="00552B1D"/>
    <w:rsid w:val="00555658"/>
    <w:rsid w:val="005608ED"/>
    <w:rsid w:val="005616E9"/>
    <w:rsid w:val="005643DB"/>
    <w:rsid w:val="00564A24"/>
    <w:rsid w:val="005653A1"/>
    <w:rsid w:val="00565E35"/>
    <w:rsid w:val="00571EB4"/>
    <w:rsid w:val="00574E9F"/>
    <w:rsid w:val="00580F5C"/>
    <w:rsid w:val="005913A3"/>
    <w:rsid w:val="00597E64"/>
    <w:rsid w:val="005A58BE"/>
    <w:rsid w:val="005B288C"/>
    <w:rsid w:val="005B32C2"/>
    <w:rsid w:val="005B4A39"/>
    <w:rsid w:val="005C32DC"/>
    <w:rsid w:val="005C4469"/>
    <w:rsid w:val="005D1411"/>
    <w:rsid w:val="005D54F6"/>
    <w:rsid w:val="005D7114"/>
    <w:rsid w:val="005E1834"/>
    <w:rsid w:val="005E2D99"/>
    <w:rsid w:val="005E360D"/>
    <w:rsid w:val="005E743E"/>
    <w:rsid w:val="005F4B44"/>
    <w:rsid w:val="00601CC4"/>
    <w:rsid w:val="006027A6"/>
    <w:rsid w:val="006124D4"/>
    <w:rsid w:val="0062014E"/>
    <w:rsid w:val="0062286C"/>
    <w:rsid w:val="00623B7D"/>
    <w:rsid w:val="00632793"/>
    <w:rsid w:val="0063671C"/>
    <w:rsid w:val="00636F19"/>
    <w:rsid w:val="0064175E"/>
    <w:rsid w:val="0064211F"/>
    <w:rsid w:val="00644C2E"/>
    <w:rsid w:val="00652A7F"/>
    <w:rsid w:val="006539FD"/>
    <w:rsid w:val="00661556"/>
    <w:rsid w:val="00662384"/>
    <w:rsid w:val="00665A5A"/>
    <w:rsid w:val="00666478"/>
    <w:rsid w:val="00667DDC"/>
    <w:rsid w:val="00670EA3"/>
    <w:rsid w:val="0067147D"/>
    <w:rsid w:val="00673FA4"/>
    <w:rsid w:val="00674ABA"/>
    <w:rsid w:val="00674D75"/>
    <w:rsid w:val="006808D8"/>
    <w:rsid w:val="006865D6"/>
    <w:rsid w:val="0069149A"/>
    <w:rsid w:val="00691FB3"/>
    <w:rsid w:val="00696C1F"/>
    <w:rsid w:val="006A4913"/>
    <w:rsid w:val="006B2DFD"/>
    <w:rsid w:val="006B62CE"/>
    <w:rsid w:val="006B7323"/>
    <w:rsid w:val="006C2608"/>
    <w:rsid w:val="006C4FBF"/>
    <w:rsid w:val="006C5F43"/>
    <w:rsid w:val="006C6981"/>
    <w:rsid w:val="006D6310"/>
    <w:rsid w:val="006D710E"/>
    <w:rsid w:val="006E1868"/>
    <w:rsid w:val="006E2099"/>
    <w:rsid w:val="006F39F8"/>
    <w:rsid w:val="006F7761"/>
    <w:rsid w:val="00701217"/>
    <w:rsid w:val="00705D45"/>
    <w:rsid w:val="00706BA7"/>
    <w:rsid w:val="00712917"/>
    <w:rsid w:val="00713712"/>
    <w:rsid w:val="0072528F"/>
    <w:rsid w:val="007270A9"/>
    <w:rsid w:val="00730690"/>
    <w:rsid w:val="007312A1"/>
    <w:rsid w:val="007322F0"/>
    <w:rsid w:val="0073320F"/>
    <w:rsid w:val="00735D3A"/>
    <w:rsid w:val="00736E25"/>
    <w:rsid w:val="007420C1"/>
    <w:rsid w:val="00744B44"/>
    <w:rsid w:val="0074527F"/>
    <w:rsid w:val="007522B8"/>
    <w:rsid w:val="00760F8D"/>
    <w:rsid w:val="00763AE0"/>
    <w:rsid w:val="00765CCF"/>
    <w:rsid w:val="00771F64"/>
    <w:rsid w:val="0077216F"/>
    <w:rsid w:val="00773599"/>
    <w:rsid w:val="00775C90"/>
    <w:rsid w:val="00775E5A"/>
    <w:rsid w:val="007816DA"/>
    <w:rsid w:val="00783B2D"/>
    <w:rsid w:val="00787CA8"/>
    <w:rsid w:val="00795685"/>
    <w:rsid w:val="00795F52"/>
    <w:rsid w:val="007A5318"/>
    <w:rsid w:val="007A5B40"/>
    <w:rsid w:val="007B3D43"/>
    <w:rsid w:val="007B4FE4"/>
    <w:rsid w:val="007C1C69"/>
    <w:rsid w:val="007C667B"/>
    <w:rsid w:val="007C7F71"/>
    <w:rsid w:val="007D5300"/>
    <w:rsid w:val="007E1FD8"/>
    <w:rsid w:val="007E2143"/>
    <w:rsid w:val="007E3448"/>
    <w:rsid w:val="007E3E29"/>
    <w:rsid w:val="007E7BB1"/>
    <w:rsid w:val="007F2278"/>
    <w:rsid w:val="007F4B6A"/>
    <w:rsid w:val="007F7831"/>
    <w:rsid w:val="00801518"/>
    <w:rsid w:val="00803279"/>
    <w:rsid w:val="00804E3F"/>
    <w:rsid w:val="00807C87"/>
    <w:rsid w:val="00810FC9"/>
    <w:rsid w:val="00815327"/>
    <w:rsid w:val="00815BCC"/>
    <w:rsid w:val="00815E0F"/>
    <w:rsid w:val="00820A39"/>
    <w:rsid w:val="00824327"/>
    <w:rsid w:val="00826B4D"/>
    <w:rsid w:val="00837C40"/>
    <w:rsid w:val="0084035D"/>
    <w:rsid w:val="00842BED"/>
    <w:rsid w:val="00844C50"/>
    <w:rsid w:val="008477B8"/>
    <w:rsid w:val="0085520C"/>
    <w:rsid w:val="008609B4"/>
    <w:rsid w:val="00860D5D"/>
    <w:rsid w:val="00862924"/>
    <w:rsid w:val="0086779B"/>
    <w:rsid w:val="00876B5D"/>
    <w:rsid w:val="008812EC"/>
    <w:rsid w:val="00897F2A"/>
    <w:rsid w:val="008A0205"/>
    <w:rsid w:val="008A13CF"/>
    <w:rsid w:val="008A3D1F"/>
    <w:rsid w:val="008B0646"/>
    <w:rsid w:val="008B1591"/>
    <w:rsid w:val="008B1916"/>
    <w:rsid w:val="008B4C5B"/>
    <w:rsid w:val="008C21BB"/>
    <w:rsid w:val="008C71B1"/>
    <w:rsid w:val="008D3985"/>
    <w:rsid w:val="008D3DDE"/>
    <w:rsid w:val="008D4D79"/>
    <w:rsid w:val="008D7724"/>
    <w:rsid w:val="008E0B9B"/>
    <w:rsid w:val="008E1783"/>
    <w:rsid w:val="008E4780"/>
    <w:rsid w:val="008E5937"/>
    <w:rsid w:val="008F1E7D"/>
    <w:rsid w:val="00901239"/>
    <w:rsid w:val="009040A7"/>
    <w:rsid w:val="00907320"/>
    <w:rsid w:val="00907A80"/>
    <w:rsid w:val="00907E2D"/>
    <w:rsid w:val="00914521"/>
    <w:rsid w:val="00921E57"/>
    <w:rsid w:val="00923EB2"/>
    <w:rsid w:val="00924A9C"/>
    <w:rsid w:val="0092603E"/>
    <w:rsid w:val="00926DBC"/>
    <w:rsid w:val="00932009"/>
    <w:rsid w:val="00934481"/>
    <w:rsid w:val="0094235F"/>
    <w:rsid w:val="00950C3F"/>
    <w:rsid w:val="00952B0B"/>
    <w:rsid w:val="00955EC9"/>
    <w:rsid w:val="00961DC4"/>
    <w:rsid w:val="00961E01"/>
    <w:rsid w:val="009675AD"/>
    <w:rsid w:val="00967FB2"/>
    <w:rsid w:val="009736DA"/>
    <w:rsid w:val="009753FE"/>
    <w:rsid w:val="009768EE"/>
    <w:rsid w:val="0097694A"/>
    <w:rsid w:val="00981473"/>
    <w:rsid w:val="00984E06"/>
    <w:rsid w:val="00985A51"/>
    <w:rsid w:val="009876FB"/>
    <w:rsid w:val="00996462"/>
    <w:rsid w:val="009A65B1"/>
    <w:rsid w:val="009C117E"/>
    <w:rsid w:val="009C20D0"/>
    <w:rsid w:val="009C7FD9"/>
    <w:rsid w:val="009D1436"/>
    <w:rsid w:val="009D1DE8"/>
    <w:rsid w:val="009D2AC4"/>
    <w:rsid w:val="009D404E"/>
    <w:rsid w:val="009E1FE5"/>
    <w:rsid w:val="009E250F"/>
    <w:rsid w:val="009E40F4"/>
    <w:rsid w:val="009E50C3"/>
    <w:rsid w:val="009E5235"/>
    <w:rsid w:val="009F02BA"/>
    <w:rsid w:val="009F6863"/>
    <w:rsid w:val="009F6B49"/>
    <w:rsid w:val="00A10BF4"/>
    <w:rsid w:val="00A11F4A"/>
    <w:rsid w:val="00A126B0"/>
    <w:rsid w:val="00A142B3"/>
    <w:rsid w:val="00A21044"/>
    <w:rsid w:val="00A2325B"/>
    <w:rsid w:val="00A26D82"/>
    <w:rsid w:val="00A2782E"/>
    <w:rsid w:val="00A3573F"/>
    <w:rsid w:val="00A37D1F"/>
    <w:rsid w:val="00A41F93"/>
    <w:rsid w:val="00A448FA"/>
    <w:rsid w:val="00A46BA4"/>
    <w:rsid w:val="00A46D60"/>
    <w:rsid w:val="00A4737C"/>
    <w:rsid w:val="00A65B08"/>
    <w:rsid w:val="00A66634"/>
    <w:rsid w:val="00A76E4C"/>
    <w:rsid w:val="00A77491"/>
    <w:rsid w:val="00A83F75"/>
    <w:rsid w:val="00A84406"/>
    <w:rsid w:val="00A84E58"/>
    <w:rsid w:val="00A90719"/>
    <w:rsid w:val="00AA57F6"/>
    <w:rsid w:val="00AB0625"/>
    <w:rsid w:val="00AB1310"/>
    <w:rsid w:val="00AB2A85"/>
    <w:rsid w:val="00AB3C90"/>
    <w:rsid w:val="00AC3651"/>
    <w:rsid w:val="00AC3C30"/>
    <w:rsid w:val="00AC4DE1"/>
    <w:rsid w:val="00AC672C"/>
    <w:rsid w:val="00AD37C9"/>
    <w:rsid w:val="00AD66F4"/>
    <w:rsid w:val="00AE493F"/>
    <w:rsid w:val="00AF54F0"/>
    <w:rsid w:val="00B01C14"/>
    <w:rsid w:val="00B02A69"/>
    <w:rsid w:val="00B02C2E"/>
    <w:rsid w:val="00B03001"/>
    <w:rsid w:val="00B03AB4"/>
    <w:rsid w:val="00B10C4A"/>
    <w:rsid w:val="00B11F8C"/>
    <w:rsid w:val="00B12235"/>
    <w:rsid w:val="00B2142B"/>
    <w:rsid w:val="00B2273C"/>
    <w:rsid w:val="00B23A99"/>
    <w:rsid w:val="00B30E40"/>
    <w:rsid w:val="00B323B5"/>
    <w:rsid w:val="00B41B79"/>
    <w:rsid w:val="00B43C4B"/>
    <w:rsid w:val="00B50700"/>
    <w:rsid w:val="00B50DB7"/>
    <w:rsid w:val="00B53B9A"/>
    <w:rsid w:val="00B54882"/>
    <w:rsid w:val="00B612F0"/>
    <w:rsid w:val="00B61833"/>
    <w:rsid w:val="00B634BE"/>
    <w:rsid w:val="00B670CA"/>
    <w:rsid w:val="00B72578"/>
    <w:rsid w:val="00B7330A"/>
    <w:rsid w:val="00B76C32"/>
    <w:rsid w:val="00B84855"/>
    <w:rsid w:val="00B94554"/>
    <w:rsid w:val="00B945A9"/>
    <w:rsid w:val="00B97095"/>
    <w:rsid w:val="00BA120C"/>
    <w:rsid w:val="00BA25FD"/>
    <w:rsid w:val="00BA5A12"/>
    <w:rsid w:val="00BC4BC9"/>
    <w:rsid w:val="00BC76D2"/>
    <w:rsid w:val="00BC7C40"/>
    <w:rsid w:val="00BD2C60"/>
    <w:rsid w:val="00BE0161"/>
    <w:rsid w:val="00BE20E9"/>
    <w:rsid w:val="00BE6343"/>
    <w:rsid w:val="00BE7764"/>
    <w:rsid w:val="00BF1E9B"/>
    <w:rsid w:val="00BF744A"/>
    <w:rsid w:val="00C13D24"/>
    <w:rsid w:val="00C14D5B"/>
    <w:rsid w:val="00C17CCE"/>
    <w:rsid w:val="00C21005"/>
    <w:rsid w:val="00C2319C"/>
    <w:rsid w:val="00C23C2F"/>
    <w:rsid w:val="00C24F93"/>
    <w:rsid w:val="00C27BE1"/>
    <w:rsid w:val="00C4309A"/>
    <w:rsid w:val="00C44F2A"/>
    <w:rsid w:val="00C47394"/>
    <w:rsid w:val="00C55735"/>
    <w:rsid w:val="00C64827"/>
    <w:rsid w:val="00C702AE"/>
    <w:rsid w:val="00C706FB"/>
    <w:rsid w:val="00C74511"/>
    <w:rsid w:val="00C76C49"/>
    <w:rsid w:val="00C77988"/>
    <w:rsid w:val="00C803CA"/>
    <w:rsid w:val="00C80E7E"/>
    <w:rsid w:val="00C81630"/>
    <w:rsid w:val="00C82EF1"/>
    <w:rsid w:val="00C91952"/>
    <w:rsid w:val="00C93B01"/>
    <w:rsid w:val="00C965CF"/>
    <w:rsid w:val="00C96C10"/>
    <w:rsid w:val="00CA68E2"/>
    <w:rsid w:val="00CC650B"/>
    <w:rsid w:val="00CD2A13"/>
    <w:rsid w:val="00CD7A85"/>
    <w:rsid w:val="00CE0214"/>
    <w:rsid w:val="00CE6C7E"/>
    <w:rsid w:val="00CE6E4F"/>
    <w:rsid w:val="00CF17E0"/>
    <w:rsid w:val="00CF2FF7"/>
    <w:rsid w:val="00CF3582"/>
    <w:rsid w:val="00CF4E72"/>
    <w:rsid w:val="00CF51ED"/>
    <w:rsid w:val="00CF7B98"/>
    <w:rsid w:val="00D02B1E"/>
    <w:rsid w:val="00D12260"/>
    <w:rsid w:val="00D330E8"/>
    <w:rsid w:val="00D35ABC"/>
    <w:rsid w:val="00D442E3"/>
    <w:rsid w:val="00D44E68"/>
    <w:rsid w:val="00D452EB"/>
    <w:rsid w:val="00D47DD0"/>
    <w:rsid w:val="00D52856"/>
    <w:rsid w:val="00D54164"/>
    <w:rsid w:val="00D61080"/>
    <w:rsid w:val="00D62E29"/>
    <w:rsid w:val="00D67F8D"/>
    <w:rsid w:val="00D70FE4"/>
    <w:rsid w:val="00D718D2"/>
    <w:rsid w:val="00D71E88"/>
    <w:rsid w:val="00D72E25"/>
    <w:rsid w:val="00D767F3"/>
    <w:rsid w:val="00D81AB3"/>
    <w:rsid w:val="00D8250E"/>
    <w:rsid w:val="00D91B0E"/>
    <w:rsid w:val="00D9215E"/>
    <w:rsid w:val="00D92A4C"/>
    <w:rsid w:val="00D93242"/>
    <w:rsid w:val="00D96B59"/>
    <w:rsid w:val="00DB21EA"/>
    <w:rsid w:val="00DB4B2F"/>
    <w:rsid w:val="00DB5D52"/>
    <w:rsid w:val="00DB5E06"/>
    <w:rsid w:val="00DC0935"/>
    <w:rsid w:val="00DC0AC4"/>
    <w:rsid w:val="00DC1908"/>
    <w:rsid w:val="00DD0B73"/>
    <w:rsid w:val="00DD103A"/>
    <w:rsid w:val="00DD145F"/>
    <w:rsid w:val="00DD4A6C"/>
    <w:rsid w:val="00DD7134"/>
    <w:rsid w:val="00DD71EA"/>
    <w:rsid w:val="00DD782C"/>
    <w:rsid w:val="00DE0D0C"/>
    <w:rsid w:val="00DE3FE8"/>
    <w:rsid w:val="00DE5D0C"/>
    <w:rsid w:val="00E006E2"/>
    <w:rsid w:val="00E00CD7"/>
    <w:rsid w:val="00E026E6"/>
    <w:rsid w:val="00E03ADB"/>
    <w:rsid w:val="00E05E6C"/>
    <w:rsid w:val="00E0749F"/>
    <w:rsid w:val="00E13891"/>
    <w:rsid w:val="00E13A67"/>
    <w:rsid w:val="00E14A7A"/>
    <w:rsid w:val="00E250DD"/>
    <w:rsid w:val="00E256D4"/>
    <w:rsid w:val="00E37D65"/>
    <w:rsid w:val="00E43D5E"/>
    <w:rsid w:val="00E51281"/>
    <w:rsid w:val="00E51A8A"/>
    <w:rsid w:val="00E55818"/>
    <w:rsid w:val="00E572CF"/>
    <w:rsid w:val="00E67AF8"/>
    <w:rsid w:val="00E7470E"/>
    <w:rsid w:val="00E74BFD"/>
    <w:rsid w:val="00E753AC"/>
    <w:rsid w:val="00E76659"/>
    <w:rsid w:val="00E77F14"/>
    <w:rsid w:val="00E815A3"/>
    <w:rsid w:val="00E8398D"/>
    <w:rsid w:val="00E84042"/>
    <w:rsid w:val="00E8790C"/>
    <w:rsid w:val="00E90F7E"/>
    <w:rsid w:val="00EA6A4C"/>
    <w:rsid w:val="00EB0B89"/>
    <w:rsid w:val="00EC3ABB"/>
    <w:rsid w:val="00EC6ABC"/>
    <w:rsid w:val="00EC6CA7"/>
    <w:rsid w:val="00ED6336"/>
    <w:rsid w:val="00EF0FB6"/>
    <w:rsid w:val="00EF361A"/>
    <w:rsid w:val="00EF6645"/>
    <w:rsid w:val="00EF7F92"/>
    <w:rsid w:val="00F0001B"/>
    <w:rsid w:val="00F01B3E"/>
    <w:rsid w:val="00F02567"/>
    <w:rsid w:val="00F028DD"/>
    <w:rsid w:val="00F02B6C"/>
    <w:rsid w:val="00F0667C"/>
    <w:rsid w:val="00F10CFE"/>
    <w:rsid w:val="00F14E50"/>
    <w:rsid w:val="00F16850"/>
    <w:rsid w:val="00F172EC"/>
    <w:rsid w:val="00F2296C"/>
    <w:rsid w:val="00F264E5"/>
    <w:rsid w:val="00F2680D"/>
    <w:rsid w:val="00F33284"/>
    <w:rsid w:val="00F348D3"/>
    <w:rsid w:val="00F42506"/>
    <w:rsid w:val="00F458A1"/>
    <w:rsid w:val="00F4792A"/>
    <w:rsid w:val="00F748D9"/>
    <w:rsid w:val="00F754F3"/>
    <w:rsid w:val="00F775C5"/>
    <w:rsid w:val="00F815C2"/>
    <w:rsid w:val="00F87F0F"/>
    <w:rsid w:val="00FA74E1"/>
    <w:rsid w:val="00FB2A91"/>
    <w:rsid w:val="00FB65E4"/>
    <w:rsid w:val="00FB6873"/>
    <w:rsid w:val="00FB775C"/>
    <w:rsid w:val="00FD03E4"/>
    <w:rsid w:val="00FD0E19"/>
    <w:rsid w:val="00FD130E"/>
    <w:rsid w:val="00FD2C8D"/>
    <w:rsid w:val="00FE4249"/>
    <w:rsid w:val="00FE7FAA"/>
    <w:rsid w:val="00FF1061"/>
    <w:rsid w:val="00FF15CF"/>
    <w:rsid w:val="00FF272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header" w:qFormat="1"/>
    <w:lsdException w:name="footer" w:uiPriority="99" w:qFormat="1"/>
    <w:lsdException w:name="caption" w:semiHidden="1" w:unhideWhenUsed="1" w:qFormat="1"/>
    <w:lsdException w:name="Title" w:qFormat="1"/>
    <w:lsdException w:name="Body Text" w:uiPriority="1" w:qFormat="1"/>
    <w:lsdException w:name="Body Text Indent" w:qFormat="1"/>
    <w:lsdException w:name="Subtitle" w:qFormat="1"/>
    <w:lsdException w:name="Date" w:qFormat="1"/>
    <w:lsdException w:name="Body Text First Indent 2" w:uiPriority="99" w:qFormat="1"/>
    <w:lsdException w:name="Strong" w:qFormat="1"/>
    <w:lsdException w:name="Emphasis" w:qFormat="1"/>
    <w:lsdException w:name="Plain Text" w:qFormat="1"/>
    <w:lsdException w:name="Normal (Web)" w:uiPriority="99" w:qFormat="1"/>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E3F"/>
    <w:pPr>
      <w:widowControl w:val="0"/>
      <w:jc w:val="both"/>
    </w:pPr>
    <w:rPr>
      <w:kern w:val="2"/>
      <w:sz w:val="21"/>
      <w:szCs w:val="24"/>
    </w:rPr>
  </w:style>
  <w:style w:type="paragraph" w:styleId="Heading1">
    <w:name w:val="heading 1"/>
    <w:basedOn w:val="Normal"/>
    <w:next w:val="Normal"/>
    <w:link w:val="1Char"/>
    <w:qFormat/>
    <w:rsid w:val="002576A1"/>
    <w:pPr>
      <w:keepNext/>
      <w:keepLines/>
      <w:spacing w:line="576" w:lineRule="auto"/>
      <w:outlineLvl w:val="0"/>
    </w:pPr>
    <w:rPr>
      <w:rFonts w:ascii="Calibri" w:hAnsi="Calibri"/>
      <w:b/>
      <w:kern w:val="44"/>
      <w:sz w:val="44"/>
    </w:rPr>
  </w:style>
  <w:style w:type="paragraph" w:styleId="Heading2">
    <w:name w:val="heading 2"/>
    <w:basedOn w:val="Normal"/>
    <w:next w:val="Normal"/>
    <w:link w:val="2Char0"/>
    <w:semiHidden/>
    <w:unhideWhenUsed/>
    <w:qFormat/>
    <w:rsid w:val="004F172C"/>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3Char"/>
    <w:unhideWhenUsed/>
    <w:qFormat/>
    <w:rsid w:val="007E3E29"/>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qFormat/>
    <w:rsid w:val="00804E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804E3F"/>
    <w:rPr>
      <w:kern w:val="2"/>
      <w:sz w:val="18"/>
      <w:szCs w:val="18"/>
    </w:rPr>
  </w:style>
  <w:style w:type="paragraph" w:styleId="Footer">
    <w:name w:val="footer"/>
    <w:basedOn w:val="Normal"/>
    <w:link w:val="Char0"/>
    <w:uiPriority w:val="99"/>
    <w:qFormat/>
    <w:rsid w:val="00804E3F"/>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qFormat/>
    <w:rsid w:val="00804E3F"/>
    <w:rPr>
      <w:kern w:val="2"/>
      <w:sz w:val="18"/>
      <w:szCs w:val="18"/>
    </w:rPr>
  </w:style>
  <w:style w:type="character" w:customStyle="1" w:styleId="Char1">
    <w:name w:val="正文文本缩进 Char"/>
    <w:basedOn w:val="DefaultParagraphFont"/>
    <w:link w:val="BodyTextIndent"/>
    <w:rsid w:val="00E572CF"/>
    <w:rPr>
      <w:kern w:val="2"/>
      <w:sz w:val="21"/>
      <w:szCs w:val="24"/>
    </w:rPr>
  </w:style>
  <w:style w:type="paragraph" w:styleId="BodyText">
    <w:name w:val="Body Text"/>
    <w:basedOn w:val="Normal"/>
    <w:link w:val="Char2"/>
    <w:uiPriority w:val="1"/>
    <w:qFormat/>
    <w:rsid w:val="00E572CF"/>
    <w:pPr>
      <w:jc w:val="center"/>
    </w:pPr>
    <w:rPr>
      <w:rFonts w:eastAsia="黑体"/>
      <w:sz w:val="36"/>
      <w:szCs w:val="20"/>
    </w:rPr>
  </w:style>
  <w:style w:type="character" w:customStyle="1" w:styleId="Char2">
    <w:name w:val="正文文本 Char"/>
    <w:basedOn w:val="DefaultParagraphFont"/>
    <w:link w:val="BodyText"/>
    <w:qFormat/>
    <w:rsid w:val="00E572CF"/>
    <w:rPr>
      <w:rFonts w:eastAsia="黑体"/>
      <w:kern w:val="2"/>
      <w:sz w:val="36"/>
    </w:rPr>
  </w:style>
  <w:style w:type="paragraph" w:styleId="BodyTextIndent">
    <w:name w:val="Body Text Indent"/>
    <w:basedOn w:val="Normal"/>
    <w:link w:val="Char1"/>
    <w:qFormat/>
    <w:rsid w:val="00E572CF"/>
    <w:pPr>
      <w:spacing w:after="120"/>
      <w:ind w:left="420" w:leftChars="200"/>
    </w:pPr>
  </w:style>
  <w:style w:type="character" w:customStyle="1" w:styleId="Char10">
    <w:name w:val="正文文本缩进 Char1"/>
    <w:basedOn w:val="DefaultParagraphFont"/>
    <w:link w:val="BodyTextIndent"/>
    <w:rsid w:val="00E572CF"/>
    <w:rPr>
      <w:kern w:val="2"/>
      <w:sz w:val="21"/>
      <w:szCs w:val="24"/>
    </w:rPr>
  </w:style>
  <w:style w:type="paragraph" w:customStyle="1" w:styleId="Heading20">
    <w:name w:val="Heading 2_0"/>
    <w:basedOn w:val="Normal"/>
    <w:uiPriority w:val="1"/>
    <w:qFormat/>
    <w:rsid w:val="00901239"/>
    <w:pPr>
      <w:jc w:val="left"/>
      <w:outlineLvl w:val="2"/>
    </w:pPr>
    <w:rPr>
      <w:rFonts w:ascii="宋体" w:hAnsi="宋体"/>
      <w:kern w:val="0"/>
      <w:sz w:val="31"/>
      <w:szCs w:val="31"/>
      <w:lang w:eastAsia="en-US"/>
    </w:rPr>
  </w:style>
  <w:style w:type="paragraph" w:customStyle="1" w:styleId="Heading10">
    <w:name w:val="Heading 1_0"/>
    <w:basedOn w:val="Normal"/>
    <w:uiPriority w:val="1"/>
    <w:qFormat/>
    <w:rsid w:val="00901239"/>
    <w:pPr>
      <w:spacing w:before="38"/>
      <w:ind w:left="118"/>
      <w:jc w:val="left"/>
      <w:outlineLvl w:val="1"/>
    </w:pPr>
    <w:rPr>
      <w:rFonts w:ascii="宋体" w:hAnsi="宋体"/>
      <w:kern w:val="0"/>
      <w:sz w:val="32"/>
      <w:szCs w:val="32"/>
      <w:lang w:eastAsia="en-US"/>
    </w:rPr>
  </w:style>
  <w:style w:type="paragraph" w:styleId="Date">
    <w:name w:val="Date"/>
    <w:basedOn w:val="Normal"/>
    <w:next w:val="Normal"/>
    <w:link w:val="Char3"/>
    <w:qFormat/>
    <w:rsid w:val="006C2608"/>
    <w:pPr>
      <w:ind w:left="100" w:leftChars="2500"/>
    </w:pPr>
  </w:style>
  <w:style w:type="character" w:customStyle="1" w:styleId="Char3">
    <w:name w:val="日期 Char"/>
    <w:basedOn w:val="DefaultParagraphFont"/>
    <w:link w:val="Date"/>
    <w:rsid w:val="006C2608"/>
    <w:rPr>
      <w:kern w:val="2"/>
      <w:sz w:val="21"/>
      <w:szCs w:val="24"/>
    </w:rPr>
  </w:style>
  <w:style w:type="character" w:customStyle="1" w:styleId="1Char">
    <w:name w:val="标题 1 Char"/>
    <w:basedOn w:val="DefaultParagraphFont"/>
    <w:link w:val="Heading1"/>
    <w:rsid w:val="002576A1"/>
    <w:rPr>
      <w:rFonts w:ascii="Calibri" w:eastAsia="宋体" w:hAnsi="Calibri" w:cs="Times New Roman"/>
      <w:b/>
      <w:kern w:val="44"/>
      <w:sz w:val="44"/>
      <w:szCs w:val="24"/>
    </w:rPr>
  </w:style>
  <w:style w:type="paragraph" w:styleId="NormalWeb">
    <w:name w:val="Normal (Web)"/>
    <w:basedOn w:val="Normal"/>
    <w:uiPriority w:val="99"/>
    <w:qFormat/>
    <w:rsid w:val="002576A1"/>
    <w:pPr>
      <w:spacing w:beforeAutospacing="1" w:afterAutospacing="1"/>
      <w:jc w:val="left"/>
    </w:pPr>
    <w:rPr>
      <w:rFonts w:ascii="Calibri" w:hAnsi="Calibri"/>
      <w:kern w:val="0"/>
      <w:sz w:val="24"/>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1"/>
    <w:uiPriority w:val="99"/>
    <w:unhideWhenUsed/>
    <w:qFormat/>
    <w:locked/>
    <w:rsid w:val="00907320"/>
    <w:rPr>
      <w:rFonts w:ascii="PMingLiU" w:eastAsia="PMingLiU"/>
      <w:sz w:val="30"/>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unhideWhenUsed/>
    <w:qFormat/>
    <w:rsid w:val="00907320"/>
    <w:pPr>
      <w:shd w:val="clear" w:color="auto" w:fill="FFFFFF"/>
      <w:spacing w:before="560" w:after="280" w:line="300" w:lineRule="exact"/>
    </w:pPr>
    <w:rPr>
      <w:rFonts w:ascii="PMingLiU" w:eastAsia="PMingLiU" w:hint="eastAsia"/>
      <w:kern w:val="0"/>
      <w:sz w:val="30"/>
      <w:szCs w:val="20"/>
    </w:rPr>
  </w:style>
  <w:style w:type="paragraph" w:styleId="BalloonText">
    <w:name w:val="Balloon Text"/>
    <w:basedOn w:val="Normal"/>
    <w:link w:val="Char4"/>
    <w:rsid w:val="00E90F7E"/>
    <w:rPr>
      <w:sz w:val="18"/>
      <w:szCs w:val="18"/>
    </w:rPr>
  </w:style>
  <w:style w:type="character" w:customStyle="1" w:styleId="Char4">
    <w:name w:val="批注框文本 Char"/>
    <w:basedOn w:val="DefaultParagraphFont"/>
    <w:link w:val="BalloonText"/>
    <w:rsid w:val="00E90F7E"/>
    <w:rPr>
      <w:kern w:val="2"/>
      <w:sz w:val="18"/>
      <w:szCs w:val="18"/>
    </w:rPr>
  </w:style>
  <w:style w:type="paragraph" w:styleId="FootnoteText">
    <w:name w:val="footnote text"/>
    <w:basedOn w:val="Normal"/>
    <w:link w:val="Char5"/>
    <w:qFormat/>
    <w:rsid w:val="00763AE0"/>
    <w:pPr>
      <w:snapToGrid w:val="0"/>
      <w:jc w:val="left"/>
    </w:pPr>
    <w:rPr>
      <w:sz w:val="18"/>
      <w:szCs w:val="18"/>
    </w:rPr>
  </w:style>
  <w:style w:type="character" w:customStyle="1" w:styleId="Char5">
    <w:name w:val="脚注文本 Char"/>
    <w:basedOn w:val="DefaultParagraphFont"/>
    <w:link w:val="FootnoteText"/>
    <w:uiPriority w:val="99"/>
    <w:rsid w:val="00763AE0"/>
    <w:rPr>
      <w:kern w:val="2"/>
      <w:sz w:val="18"/>
      <w:szCs w:val="18"/>
    </w:rPr>
  </w:style>
  <w:style w:type="character" w:customStyle="1" w:styleId="a">
    <w:name w:val="正文文本_"/>
    <w:basedOn w:val="DefaultParagraphFont"/>
    <w:link w:val="1"/>
    <w:qFormat/>
    <w:rsid w:val="00F87F0F"/>
    <w:rPr>
      <w:rFonts w:ascii="Arial Unicode MS" w:eastAsia="Arial Unicode MS" w:hAnsi="Arial Unicode MS" w:cs="Arial Unicode MS"/>
      <w:sz w:val="30"/>
      <w:szCs w:val="30"/>
      <w:shd w:val="clear" w:color="auto" w:fill="FFFFFF"/>
    </w:rPr>
  </w:style>
  <w:style w:type="paragraph" w:customStyle="1" w:styleId="1">
    <w:name w:val="正文文本1"/>
    <w:basedOn w:val="Normal"/>
    <w:link w:val="a"/>
    <w:qFormat/>
    <w:rsid w:val="00F87F0F"/>
    <w:pPr>
      <w:shd w:val="clear" w:color="auto" w:fill="FFFFFF"/>
      <w:spacing w:line="619" w:lineRule="exact"/>
      <w:ind w:hanging="1100"/>
      <w:jc w:val="left"/>
    </w:pPr>
    <w:rPr>
      <w:rFonts w:ascii="Arial Unicode MS" w:eastAsia="Arial Unicode MS" w:hAnsi="Arial Unicode MS" w:cs="Arial Unicode MS"/>
      <w:kern w:val="0"/>
      <w:sz w:val="30"/>
      <w:szCs w:val="30"/>
    </w:rPr>
  </w:style>
  <w:style w:type="character" w:customStyle="1" w:styleId="17pt">
    <w:name w:val="正文文本 + 17 pt"/>
    <w:basedOn w:val="a"/>
    <w:qFormat/>
    <w:rsid w:val="00F87F0F"/>
    <w:rPr>
      <w:color w:val="000000"/>
      <w:spacing w:val="0"/>
      <w:w w:val="80"/>
      <w:position w:val="0"/>
      <w:sz w:val="34"/>
      <w:szCs w:val="34"/>
      <w:lang w:val="zh-CN"/>
    </w:rPr>
  </w:style>
  <w:style w:type="character" w:customStyle="1" w:styleId="17pt1">
    <w:name w:val="正文文本 + 17 pt1"/>
    <w:basedOn w:val="a"/>
    <w:qFormat/>
    <w:rsid w:val="00F87F0F"/>
    <w:rPr>
      <w:color w:val="000000"/>
      <w:spacing w:val="0"/>
      <w:w w:val="80"/>
      <w:position w:val="0"/>
      <w:sz w:val="34"/>
      <w:szCs w:val="34"/>
      <w:lang w:val="zh-CN"/>
    </w:rPr>
  </w:style>
  <w:style w:type="character" w:customStyle="1" w:styleId="4">
    <w:name w:val="正文文本 (4)_"/>
    <w:basedOn w:val="DefaultParagraphFont"/>
    <w:link w:val="40"/>
    <w:rsid w:val="00F87F0F"/>
    <w:rPr>
      <w:rFonts w:ascii="Arial Unicode MS" w:eastAsia="Arial Unicode MS" w:hAnsi="Arial Unicode MS" w:cs="Arial Unicode MS"/>
      <w:sz w:val="30"/>
      <w:szCs w:val="30"/>
      <w:shd w:val="clear" w:color="auto" w:fill="FFFFFF"/>
    </w:rPr>
  </w:style>
  <w:style w:type="paragraph" w:customStyle="1" w:styleId="40">
    <w:name w:val="正文文本 (4)"/>
    <w:basedOn w:val="Normal"/>
    <w:link w:val="4"/>
    <w:rsid w:val="00F87F0F"/>
    <w:pPr>
      <w:shd w:val="clear" w:color="auto" w:fill="FFFFFF"/>
      <w:spacing w:line="619" w:lineRule="exact"/>
      <w:jc w:val="distribute"/>
    </w:pPr>
    <w:rPr>
      <w:rFonts w:ascii="Arial Unicode MS" w:eastAsia="Arial Unicode MS" w:hAnsi="Arial Unicode MS" w:cs="Arial Unicode MS"/>
      <w:kern w:val="0"/>
      <w:sz w:val="30"/>
      <w:szCs w:val="30"/>
    </w:rPr>
  </w:style>
  <w:style w:type="character" w:customStyle="1" w:styleId="80">
    <w:name w:val="正文文本 + 缩放 80%"/>
    <w:basedOn w:val="a"/>
    <w:qFormat/>
    <w:rsid w:val="00F87F0F"/>
    <w:rPr>
      <w:color w:val="000000"/>
      <w:spacing w:val="0"/>
      <w:w w:val="80"/>
      <w:position w:val="0"/>
      <w:lang w:val="zh-CN"/>
    </w:rPr>
  </w:style>
  <w:style w:type="character" w:customStyle="1" w:styleId="9">
    <w:name w:val="正文文本 (9)_"/>
    <w:basedOn w:val="DefaultParagraphFont"/>
    <w:link w:val="90"/>
    <w:qFormat/>
    <w:rsid w:val="00F87F0F"/>
    <w:rPr>
      <w:rFonts w:ascii="Arial Unicode MS" w:eastAsia="Arial Unicode MS" w:hAnsi="Arial Unicode MS" w:cs="Arial Unicode MS"/>
      <w:spacing w:val="20"/>
      <w:w w:val="80"/>
      <w:sz w:val="30"/>
      <w:szCs w:val="30"/>
      <w:shd w:val="clear" w:color="auto" w:fill="FFFFFF"/>
    </w:rPr>
  </w:style>
  <w:style w:type="paragraph" w:customStyle="1" w:styleId="90">
    <w:name w:val="正文文本 (9)"/>
    <w:basedOn w:val="Normal"/>
    <w:link w:val="9"/>
    <w:rsid w:val="00F87F0F"/>
    <w:pPr>
      <w:shd w:val="clear" w:color="auto" w:fill="FFFFFF"/>
      <w:spacing w:line="0" w:lineRule="atLeast"/>
      <w:jc w:val="left"/>
    </w:pPr>
    <w:rPr>
      <w:rFonts w:ascii="Arial Unicode MS" w:eastAsia="Arial Unicode MS" w:hAnsi="Arial Unicode MS" w:cs="Arial Unicode MS"/>
      <w:spacing w:val="20"/>
      <w:w w:val="80"/>
      <w:kern w:val="0"/>
      <w:sz w:val="30"/>
      <w:szCs w:val="30"/>
    </w:rPr>
  </w:style>
  <w:style w:type="character" w:customStyle="1" w:styleId="2">
    <w:name w:val="标题 #2_"/>
    <w:basedOn w:val="DefaultParagraphFont"/>
    <w:link w:val="20"/>
    <w:qFormat/>
    <w:rsid w:val="00F87F0F"/>
    <w:rPr>
      <w:rFonts w:ascii="Arial Unicode MS" w:eastAsia="Arial Unicode MS" w:hAnsi="Arial Unicode MS" w:cs="Arial Unicode MS"/>
      <w:sz w:val="36"/>
      <w:szCs w:val="36"/>
      <w:shd w:val="clear" w:color="auto" w:fill="FFFFFF"/>
    </w:rPr>
  </w:style>
  <w:style w:type="paragraph" w:customStyle="1" w:styleId="20">
    <w:name w:val="标题 #2"/>
    <w:basedOn w:val="Normal"/>
    <w:link w:val="2"/>
    <w:qFormat/>
    <w:rsid w:val="00F87F0F"/>
    <w:pPr>
      <w:shd w:val="clear" w:color="auto" w:fill="FFFFFF"/>
      <w:spacing w:after="420" w:line="0" w:lineRule="atLeast"/>
      <w:jc w:val="center"/>
      <w:outlineLvl w:val="1"/>
    </w:pPr>
    <w:rPr>
      <w:rFonts w:ascii="Arial Unicode MS" w:eastAsia="Arial Unicode MS" w:hAnsi="Arial Unicode MS" w:cs="Arial Unicode MS"/>
      <w:kern w:val="0"/>
      <w:sz w:val="36"/>
      <w:szCs w:val="36"/>
    </w:rPr>
  </w:style>
  <w:style w:type="character" w:customStyle="1" w:styleId="13">
    <w:name w:val="正文文本 (13)_"/>
    <w:basedOn w:val="DefaultParagraphFont"/>
    <w:link w:val="130"/>
    <w:qFormat/>
    <w:rsid w:val="00F87F0F"/>
    <w:rPr>
      <w:rFonts w:ascii="Arial Unicode MS" w:eastAsia="Arial Unicode MS" w:hAnsi="Arial Unicode MS" w:cs="Arial Unicode MS"/>
      <w:sz w:val="28"/>
      <w:szCs w:val="28"/>
      <w:shd w:val="clear" w:color="auto" w:fill="FFFFFF"/>
    </w:rPr>
  </w:style>
  <w:style w:type="paragraph" w:customStyle="1" w:styleId="130">
    <w:name w:val="正文文本 (13)"/>
    <w:basedOn w:val="Normal"/>
    <w:link w:val="13"/>
    <w:qFormat/>
    <w:rsid w:val="00F87F0F"/>
    <w:pPr>
      <w:shd w:val="clear" w:color="auto" w:fill="FFFFFF"/>
      <w:spacing w:after="360" w:line="0" w:lineRule="atLeast"/>
      <w:jc w:val="left"/>
    </w:pPr>
    <w:rPr>
      <w:rFonts w:ascii="Arial Unicode MS" w:eastAsia="Arial Unicode MS" w:hAnsi="Arial Unicode MS" w:cs="Arial Unicode MS"/>
      <w:kern w:val="0"/>
      <w:sz w:val="28"/>
      <w:szCs w:val="28"/>
    </w:rPr>
  </w:style>
  <w:style w:type="character" w:customStyle="1" w:styleId="10">
    <w:name w:val="标题 #1_"/>
    <w:basedOn w:val="DefaultParagraphFont"/>
    <w:link w:val="11"/>
    <w:qFormat/>
    <w:rsid w:val="00F87F0F"/>
    <w:rPr>
      <w:rFonts w:ascii="Arial Unicode MS" w:eastAsia="Arial Unicode MS" w:hAnsi="Arial Unicode MS" w:cs="Arial Unicode MS"/>
      <w:sz w:val="46"/>
      <w:szCs w:val="46"/>
      <w:shd w:val="clear" w:color="auto" w:fill="FFFFFF"/>
    </w:rPr>
  </w:style>
  <w:style w:type="paragraph" w:customStyle="1" w:styleId="11">
    <w:name w:val="标题 #1"/>
    <w:basedOn w:val="Normal"/>
    <w:link w:val="10"/>
    <w:qFormat/>
    <w:rsid w:val="00F87F0F"/>
    <w:pPr>
      <w:shd w:val="clear" w:color="auto" w:fill="FFFFFF"/>
      <w:spacing w:before="360" w:after="1020" w:line="946" w:lineRule="exact"/>
      <w:jc w:val="center"/>
      <w:outlineLvl w:val="0"/>
    </w:pPr>
    <w:rPr>
      <w:rFonts w:ascii="Arial Unicode MS" w:eastAsia="Arial Unicode MS" w:hAnsi="Arial Unicode MS" w:cs="Arial Unicode MS"/>
      <w:kern w:val="0"/>
      <w:sz w:val="46"/>
      <w:szCs w:val="46"/>
    </w:rPr>
  </w:style>
  <w:style w:type="character" w:customStyle="1" w:styleId="90pt1">
    <w:name w:val="正文文本 (9) + 间距 0 pt1"/>
    <w:basedOn w:val="9"/>
    <w:rsid w:val="00F87F0F"/>
    <w:rPr>
      <w:color w:val="000000"/>
      <w:spacing w:val="0"/>
      <w:w w:val="100"/>
      <w:position w:val="0"/>
      <w:lang w:val="zh-CN"/>
    </w:rPr>
  </w:style>
  <w:style w:type="character" w:customStyle="1" w:styleId="9100">
    <w:name w:val="正文文本 (9) + 缩放 100%"/>
    <w:basedOn w:val="9"/>
    <w:qFormat/>
    <w:rsid w:val="00F87F0F"/>
    <w:rPr>
      <w:color w:val="000000"/>
      <w:w w:val="100"/>
      <w:position w:val="0"/>
      <w:lang w:val="zh-CN"/>
    </w:rPr>
  </w:style>
  <w:style w:type="character" w:customStyle="1" w:styleId="font11">
    <w:name w:val="font11"/>
    <w:basedOn w:val="DefaultParagraphFont"/>
    <w:qFormat/>
    <w:rsid w:val="00106094"/>
    <w:rPr>
      <w:rFonts w:ascii="仿宋_GB2312" w:eastAsia="仿宋_GB2312" w:cs="仿宋_GB2312" w:hint="eastAsia"/>
      <w:color w:val="000000"/>
      <w:sz w:val="32"/>
      <w:szCs w:val="32"/>
      <w:u w:val="none"/>
    </w:rPr>
  </w:style>
  <w:style w:type="character" w:customStyle="1" w:styleId="font41">
    <w:name w:val="font41"/>
    <w:basedOn w:val="DefaultParagraphFont"/>
    <w:qFormat/>
    <w:rsid w:val="00106094"/>
    <w:rPr>
      <w:rFonts w:ascii="宋体" w:eastAsia="宋体" w:hAnsi="宋体" w:cs="宋体" w:hint="eastAsia"/>
      <w:color w:val="000000"/>
      <w:sz w:val="32"/>
      <w:szCs w:val="32"/>
      <w:u w:val="none"/>
    </w:rPr>
  </w:style>
  <w:style w:type="paragraph" w:styleId="NormalIndent">
    <w:name w:val="Normal Indent"/>
    <w:basedOn w:val="Normal"/>
    <w:qFormat/>
    <w:rsid w:val="00E43D5E"/>
    <w:pPr>
      <w:ind w:firstLine="420" w:firstLineChars="200"/>
    </w:pPr>
    <w:rPr>
      <w:szCs w:val="21"/>
    </w:rPr>
  </w:style>
  <w:style w:type="paragraph" w:styleId="BodyTextIndent2">
    <w:name w:val="Body Text Indent 2"/>
    <w:basedOn w:val="Normal"/>
    <w:link w:val="2Char"/>
    <w:rsid w:val="00696C1F"/>
    <w:pPr>
      <w:spacing w:after="120" w:line="480" w:lineRule="auto"/>
      <w:ind w:left="420" w:leftChars="200"/>
    </w:pPr>
  </w:style>
  <w:style w:type="character" w:customStyle="1" w:styleId="2Char">
    <w:name w:val="正文文本缩进 2 Char"/>
    <w:basedOn w:val="DefaultParagraphFont"/>
    <w:link w:val="BodyTextIndent2"/>
    <w:rsid w:val="00696C1F"/>
    <w:rPr>
      <w:kern w:val="2"/>
      <w:sz w:val="21"/>
      <w:szCs w:val="24"/>
    </w:rPr>
  </w:style>
  <w:style w:type="paragraph" w:styleId="ListParagraph">
    <w:name w:val="List Paragraph"/>
    <w:basedOn w:val="Normal"/>
    <w:uiPriority w:val="34"/>
    <w:qFormat/>
    <w:rsid w:val="001041A9"/>
    <w:pPr>
      <w:ind w:firstLine="420" w:firstLineChars="200"/>
    </w:pPr>
    <w:rPr>
      <w:rFonts w:ascii="Calibri" w:hAnsi="Calibri"/>
      <w:szCs w:val="22"/>
    </w:rPr>
  </w:style>
  <w:style w:type="paragraph" w:customStyle="1" w:styleId="paragraphtext-align-type-centerpap-line-28ptpap-line-rule-exactpap-spacing-before-0ptpap-spacing-after-0pt">
    <w:name w:val="paragraph text-align-type-center pap-line-28pt pap-line-rule-exact pap-spacing-before-0pt pap-spacing-after-0pt"/>
    <w:basedOn w:val="Normal"/>
    <w:rsid w:val="00844C50"/>
    <w:pPr>
      <w:widowControl/>
      <w:spacing w:before="100" w:beforeAutospacing="1" w:after="100" w:afterAutospacing="1"/>
      <w:jc w:val="left"/>
    </w:pPr>
    <w:rPr>
      <w:rFonts w:ascii="宋体" w:hAnsi="宋体" w:cs="宋体"/>
      <w:kern w:val="0"/>
      <w:sz w:val="24"/>
    </w:rPr>
  </w:style>
  <w:style w:type="paragraph" w:customStyle="1" w:styleId="paragraphtext-align-type-justifypap-line-28ptpap-line-rule-exactpap-spacing-before-0ptpap-spacing-after-0pt">
    <w:name w:val="paragraph text-align-type-justify pap-line-28pt pap-line-rule-exact pap-spacing-before-0pt pap-spacing-after-0pt"/>
    <w:basedOn w:val="Normal"/>
    <w:rsid w:val="00844C50"/>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qFormat/>
    <w:rsid w:val="000826B6"/>
    <w:rPr>
      <w:b/>
      <w:bCs/>
    </w:rPr>
  </w:style>
  <w:style w:type="character" w:styleId="Hyperlink">
    <w:name w:val="Hyperlink"/>
    <w:basedOn w:val="DefaultParagraphFont"/>
    <w:rsid w:val="00262599"/>
    <w:rPr>
      <w:color w:val="0000FF"/>
      <w:u w:val="single"/>
    </w:rPr>
  </w:style>
  <w:style w:type="character" w:customStyle="1" w:styleId="2Char0">
    <w:name w:val="标题 2 Char"/>
    <w:basedOn w:val="DefaultParagraphFont"/>
    <w:link w:val="Heading2"/>
    <w:semiHidden/>
    <w:rsid w:val="004F172C"/>
    <w:rPr>
      <w:rFonts w:ascii="Cambria" w:eastAsia="宋体" w:hAnsi="Cambria" w:cs="Times New Roman"/>
      <w:b/>
      <w:bCs/>
      <w:kern w:val="2"/>
      <w:sz w:val="32"/>
      <w:szCs w:val="32"/>
    </w:rPr>
  </w:style>
  <w:style w:type="paragraph" w:styleId="BodyTextFirstIndent">
    <w:name w:val="Body Text First Indent"/>
    <w:basedOn w:val="BodyText"/>
    <w:link w:val="Char6"/>
    <w:rsid w:val="004F172C"/>
    <w:pPr>
      <w:spacing w:after="120"/>
      <w:ind w:firstLine="420" w:firstLineChars="100"/>
      <w:jc w:val="both"/>
    </w:pPr>
    <w:rPr>
      <w:rFonts w:eastAsia="宋体"/>
      <w:sz w:val="21"/>
      <w:szCs w:val="24"/>
    </w:rPr>
  </w:style>
  <w:style w:type="character" w:customStyle="1" w:styleId="Char6">
    <w:name w:val="正文首行缩进 Char"/>
    <w:basedOn w:val="Char2"/>
    <w:link w:val="BodyTextFirstIndent"/>
    <w:rsid w:val="004F172C"/>
    <w:rPr>
      <w:sz w:val="21"/>
      <w:szCs w:val="24"/>
    </w:rPr>
  </w:style>
  <w:style w:type="paragraph" w:styleId="BodyTextFirstIndent2">
    <w:name w:val="Body Text First Indent 2"/>
    <w:basedOn w:val="BodyTextIndent"/>
    <w:next w:val="BodyTextFirstIndent"/>
    <w:link w:val="2Char1"/>
    <w:uiPriority w:val="99"/>
    <w:unhideWhenUsed/>
    <w:qFormat/>
    <w:rsid w:val="004F172C"/>
    <w:pPr>
      <w:ind w:firstLine="420" w:firstLineChars="200"/>
    </w:pPr>
    <w:rPr>
      <w:rFonts w:ascii="Calibri" w:hAnsi="Calibri"/>
      <w:szCs w:val="22"/>
    </w:rPr>
  </w:style>
  <w:style w:type="character" w:customStyle="1" w:styleId="2Char1">
    <w:name w:val="正文首行缩进 2 Char"/>
    <w:basedOn w:val="Char1"/>
    <w:link w:val="BodyTextFirstIndent2"/>
    <w:uiPriority w:val="99"/>
    <w:rsid w:val="004F172C"/>
    <w:rPr>
      <w:rFonts w:ascii="Calibri" w:hAnsi="Calibri"/>
      <w:szCs w:val="22"/>
    </w:rPr>
  </w:style>
  <w:style w:type="character" w:customStyle="1" w:styleId="NormalCharacter">
    <w:name w:val="NormalCharacter"/>
    <w:qFormat/>
    <w:rsid w:val="002049B3"/>
  </w:style>
  <w:style w:type="paragraph" w:customStyle="1" w:styleId="ParaCharCharCharChar">
    <w:name w:val="默认段落字体 Para Char Char Char Char"/>
    <w:basedOn w:val="Normal"/>
    <w:rsid w:val="000929BA"/>
    <w:rPr>
      <w:szCs w:val="21"/>
    </w:rPr>
  </w:style>
  <w:style w:type="paragraph" w:customStyle="1" w:styleId="Default">
    <w:name w:val="Default"/>
    <w:uiPriority w:val="99"/>
    <w:qFormat/>
    <w:rsid w:val="009753FE"/>
    <w:pPr>
      <w:widowControl w:val="0"/>
      <w:autoSpaceDE w:val="0"/>
      <w:autoSpaceDN w:val="0"/>
      <w:adjustRightInd w:val="0"/>
    </w:pPr>
    <w:rPr>
      <w:color w:val="000000"/>
      <w:sz w:val="24"/>
      <w:szCs w:val="24"/>
    </w:rPr>
  </w:style>
  <w:style w:type="character" w:customStyle="1" w:styleId="15">
    <w:name w:val="15"/>
    <w:basedOn w:val="DefaultParagraphFont"/>
    <w:qFormat/>
    <w:rsid w:val="003C37B6"/>
    <w:rPr>
      <w:rFonts w:ascii="Times New Roman" w:hAnsi="Times New Roman" w:cs="Times New Roman" w:hint="default"/>
    </w:rPr>
  </w:style>
  <w:style w:type="paragraph" w:customStyle="1" w:styleId="p0">
    <w:name w:val="p0"/>
    <w:basedOn w:val="Normal"/>
    <w:qFormat/>
    <w:rsid w:val="00601CC4"/>
    <w:rPr>
      <w:kern w:val="0"/>
      <w:szCs w:val="21"/>
    </w:rPr>
  </w:style>
  <w:style w:type="character" w:customStyle="1" w:styleId="16">
    <w:name w:val="16"/>
    <w:basedOn w:val="DefaultParagraphFont"/>
    <w:qFormat/>
    <w:rsid w:val="00601CC4"/>
    <w:rPr>
      <w:rFonts w:ascii="Times New Roman" w:eastAsia="楷体_GB2312" w:hAnsi="Times New Roman" w:cs="楷体_GB2312" w:hint="default"/>
      <w:sz w:val="32"/>
      <w:szCs w:val="32"/>
    </w:rPr>
  </w:style>
  <w:style w:type="character" w:customStyle="1" w:styleId="3Char">
    <w:name w:val="标题 3 Char"/>
    <w:basedOn w:val="DefaultParagraphFont"/>
    <w:link w:val="Heading3"/>
    <w:semiHidden/>
    <w:rsid w:val="007E3E29"/>
    <w:rPr>
      <w:b/>
      <w:bCs/>
      <w:kern w:val="2"/>
      <w:sz w:val="32"/>
      <w:szCs w:val="32"/>
    </w:rPr>
  </w:style>
  <w:style w:type="paragraph" w:styleId="PlainText">
    <w:name w:val="Plain Text"/>
    <w:basedOn w:val="Normal"/>
    <w:link w:val="Char7"/>
    <w:qFormat/>
    <w:rsid w:val="007E3E29"/>
    <w:rPr>
      <w:rFonts w:ascii="宋体" w:hAnsi="Courier New"/>
    </w:rPr>
  </w:style>
  <w:style w:type="character" w:customStyle="1" w:styleId="Char7">
    <w:name w:val="纯文本 Char"/>
    <w:basedOn w:val="DefaultParagraphFont"/>
    <w:link w:val="PlainText"/>
    <w:rsid w:val="007E3E29"/>
    <w:rPr>
      <w:rFonts w:ascii="宋体" w:hAnsi="Courier New"/>
      <w:kern w:val="2"/>
      <w:sz w:val="21"/>
      <w:szCs w:val="24"/>
    </w:rPr>
  </w:style>
  <w:style w:type="paragraph" w:customStyle="1" w:styleId="a0">
    <w:name w:val="正文格式"/>
    <w:basedOn w:val="Normal"/>
    <w:qFormat/>
    <w:rsid w:val="007E3E29"/>
    <w:pPr>
      <w:tabs>
        <w:tab w:val="left" w:pos="992"/>
      </w:tabs>
      <w:ind w:firstLine="200" w:firstLineChars="200"/>
    </w:pPr>
    <w:rPr>
      <w:rFonts w:ascii="宋体" w:hAnsi="宋体"/>
    </w:rPr>
  </w:style>
  <w:style w:type="paragraph" w:customStyle="1" w:styleId="12">
    <w:name w:val="样式1"/>
    <w:basedOn w:val="Normal"/>
    <w:qFormat/>
    <w:rsid w:val="007E3E29"/>
    <w:pPr>
      <w:spacing w:line="560" w:lineRule="exact"/>
    </w:pPr>
    <w:rPr>
      <w:rFonts w:ascii="Calibri" w:eastAsia="仿宋_GB2312" w:hAnsi="Calibri"/>
      <w:sz w:val="32"/>
    </w:rPr>
  </w:style>
  <w:style w:type="paragraph" w:customStyle="1" w:styleId="NormalIndent0">
    <w:name w:val="NormalIndent"/>
    <w:qFormat/>
    <w:rsid w:val="007E3E29"/>
    <w:pPr>
      <w:ind w:firstLine="420" w:firstLineChars="200"/>
      <w:jc w:val="both"/>
      <w:textAlignment w:val="baseline"/>
    </w:pPr>
    <w:rPr>
      <w:rFonts w:eastAsia="仿宋_GB2312"/>
      <w:kern w:val="2"/>
      <w:sz w:val="32"/>
      <w:szCs w:val="32"/>
    </w:rPr>
  </w:style>
  <w:style w:type="paragraph" w:customStyle="1" w:styleId="09922">
    <w:name w:val="样式 四号 首行缩进:  0.99 厘米 行距: 固定值 22 磅"/>
    <w:basedOn w:val="Normal"/>
    <w:qFormat/>
    <w:rsid w:val="007E3E29"/>
    <w:pPr>
      <w:spacing w:line="520" w:lineRule="exact"/>
      <w:ind w:firstLine="567"/>
    </w:pPr>
    <w:rPr>
      <w:rFonts w:ascii="Calibri" w:hAnsi="Calibri" w:cs="宋体"/>
      <w:szCs w:val="20"/>
    </w:rPr>
  </w:style>
  <w:style w:type="character" w:customStyle="1" w:styleId="bjh-p">
    <w:name w:val="bjh-p"/>
    <w:basedOn w:val="DefaultParagraphFont"/>
    <w:rsid w:val="002A4A87"/>
  </w:style>
  <w:style w:type="paragraph" w:customStyle="1" w:styleId="Char8">
    <w:name w:val="普通(网站) Char"/>
    <w:basedOn w:val="Normal"/>
    <w:rsid w:val="0084035D"/>
    <w:pPr>
      <w:widowControl/>
      <w:spacing w:before="100" w:beforeAutospacing="1" w:after="100" w:afterAutospacing="1"/>
      <w:jc w:val="left"/>
    </w:pPr>
    <w:rPr>
      <w:rFonts w:ascii="宋体" w:hAnsi="宋体" w:cs="宋体"/>
      <w:kern w:val="0"/>
      <w:sz w:val="24"/>
    </w:rPr>
  </w:style>
  <w:style w:type="table" w:styleId="TableGrid">
    <w:name w:val="Table Grid"/>
    <w:basedOn w:val="TableNormal"/>
    <w:autoRedefine/>
    <w:qFormat/>
    <w:rsid w:val="00A65B08"/>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正文文本 (6)_"/>
    <w:basedOn w:val="DefaultParagraphFont"/>
    <w:link w:val="60"/>
    <w:autoRedefine/>
    <w:qFormat/>
    <w:rsid w:val="00981473"/>
    <w:rPr>
      <w:rFonts w:ascii="Arial Unicode MS" w:eastAsia="Arial Unicode MS" w:hAnsi="Arial Unicode MS" w:cs="Arial Unicode MS"/>
      <w:sz w:val="16"/>
      <w:szCs w:val="16"/>
      <w:shd w:val="clear" w:color="auto" w:fill="FFFFFF"/>
    </w:rPr>
  </w:style>
  <w:style w:type="paragraph" w:customStyle="1" w:styleId="60">
    <w:name w:val="正文文本 (6)"/>
    <w:basedOn w:val="Normal"/>
    <w:link w:val="6"/>
    <w:autoRedefine/>
    <w:qFormat/>
    <w:rsid w:val="00981473"/>
    <w:pPr>
      <w:shd w:val="clear" w:color="auto" w:fill="FFFFFF"/>
      <w:spacing w:before="720" w:line="0" w:lineRule="atLeast"/>
      <w:jc w:val="left"/>
    </w:pPr>
    <w:rPr>
      <w:rFonts w:ascii="Arial Unicode MS" w:eastAsia="Arial Unicode MS" w:hAnsi="Arial Unicode MS" w:cs="Arial Unicode MS"/>
      <w:kern w:val="0"/>
      <w:sz w:val="16"/>
      <w:szCs w:val="16"/>
    </w:rPr>
  </w:style>
  <w:style w:type="character" w:customStyle="1" w:styleId="BodyTextChar1">
    <w:name w:val="Body Text Char1"/>
    <w:autoRedefine/>
    <w:uiPriority w:val="99"/>
    <w:qFormat/>
    <w:locked/>
    <w:rsid w:val="007E2143"/>
    <w:rPr>
      <w:rFonts w:ascii="Arial Unicode MS" w:hAnsi="Arial Unicode MS" w:cs="Arial Unicode MS"/>
      <w:sz w:val="30"/>
      <w:szCs w:val="30"/>
      <w:u w:val="none"/>
    </w:rPr>
  </w:style>
  <w:style w:type="character" w:customStyle="1" w:styleId="5">
    <w:name w:val="正文文本 + 粗体5"/>
    <w:basedOn w:val="BodyTextChar1"/>
    <w:autoRedefine/>
    <w:uiPriority w:val="99"/>
    <w:qFormat/>
    <w:rsid w:val="007E2143"/>
    <w:rPr>
      <w:b/>
      <w:bCs/>
      <w:color w:val="000000"/>
      <w:spacing w:val="0"/>
      <w:w w:val="100"/>
      <w:position w:val="0"/>
      <w:lang w:val="zh-CN"/>
    </w:rPr>
  </w:style>
  <w:style w:type="character" w:customStyle="1" w:styleId="41">
    <w:name w:val="正文文本 + 粗体4"/>
    <w:basedOn w:val="BodyTextChar1"/>
    <w:autoRedefine/>
    <w:uiPriority w:val="99"/>
    <w:qFormat/>
    <w:rsid w:val="007E2143"/>
    <w:rPr>
      <w:b/>
      <w:bCs/>
      <w:color w:val="000000"/>
      <w:spacing w:val="0"/>
      <w:w w:val="100"/>
      <w:position w:val="0"/>
      <w:lang w:val="zh-CN"/>
    </w:rPr>
  </w:style>
  <w:style w:type="paragraph" w:customStyle="1" w:styleId="NormalIndent1">
    <w:name w:val="Normal Indent1"/>
    <w:basedOn w:val="Normal"/>
    <w:uiPriority w:val="99"/>
    <w:qFormat/>
    <w:rsid w:val="007E2143"/>
    <w:pPr>
      <w:ind w:firstLine="200" w:firstLineChars="200"/>
    </w:pPr>
    <w:rPr>
      <w:rFonts w:eastAsia="楷体_GB231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C278F-317A-47D9-8B9F-B468A1EB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1368</Words>
  <Characters>7802</Characters>
  <Application>Microsoft Office Word</Application>
  <DocSecurity>0</DocSecurity>
  <Lines>65</Lines>
  <Paragraphs>18</Paragraphs>
  <ScaleCrop>false</ScaleCrop>
  <Company>china</Company>
  <LinksUpToDate>false</LinksUpToDate>
  <CharactersWithSpaces>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Microsoft</cp:lastModifiedBy>
  <cp:revision>8</cp:revision>
  <cp:lastPrinted>2024-06-24T09:34:00Z</cp:lastPrinted>
  <dcterms:created xsi:type="dcterms:W3CDTF">2024-06-23T23:13:00Z</dcterms:created>
  <dcterms:modified xsi:type="dcterms:W3CDTF">2024-06-24T09:58:00Z</dcterms:modified>
</cp:coreProperties>
</file>