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79DB">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bookmarkStart w:id="0" w:name="_GoBack"/>
      <w:bookmarkEnd w:id="0"/>
      <w:r>
        <w:rPr>
          <w:rFonts w:hint="eastAsia" w:ascii="方正小标宋简体" w:hAnsi="方正小标宋简体" w:eastAsia="方正小标宋简体" w:cs="方正小标宋简体"/>
          <w:b w:val="0"/>
          <w:bCs w:val="0"/>
          <w:color w:val="000000"/>
          <w:kern w:val="0"/>
          <w:sz w:val="36"/>
          <w:szCs w:val="36"/>
          <w:lang w:val="en-US" w:eastAsia="zh-CN"/>
        </w:rPr>
        <w:t>安徽省</w:t>
      </w:r>
      <w:r>
        <w:rPr>
          <w:rFonts w:hint="eastAsia" w:ascii="方正小标宋简体" w:hAnsi="方正小标宋简体" w:eastAsia="方正小标宋简体" w:cs="方正小标宋简体"/>
          <w:b w:val="0"/>
          <w:bCs w:val="0"/>
          <w:color w:val="000000"/>
          <w:kern w:val="0"/>
          <w:sz w:val="36"/>
          <w:szCs w:val="36"/>
        </w:rPr>
        <w:t>专利侵权纠纷</w:t>
      </w:r>
      <w:r>
        <w:rPr>
          <w:rFonts w:hint="eastAsia" w:ascii="方正小标宋简体" w:hAnsi="方正小标宋简体" w:eastAsia="方正小标宋简体" w:cs="方正小标宋简体"/>
          <w:b w:val="0"/>
          <w:bCs w:val="0"/>
          <w:color w:val="000000"/>
          <w:kern w:val="0"/>
          <w:sz w:val="36"/>
          <w:szCs w:val="36"/>
          <w:lang w:val="en-US" w:eastAsia="zh-CN"/>
        </w:rPr>
        <w:t>行政裁决立案要求及相关事项</w:t>
      </w:r>
    </w:p>
    <w:p w14:paraId="7AA458CE">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一次性告知书</w:t>
      </w:r>
    </w:p>
    <w:p w14:paraId="70B71981">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77A07345">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一、</w:t>
      </w:r>
      <w:r>
        <w:rPr>
          <w:rFonts w:hint="eastAsia" w:ascii="黑体" w:hAnsi="黑体" w:eastAsia="黑体" w:cs="黑体"/>
          <w:color w:val="000000"/>
          <w:kern w:val="0"/>
          <w:sz w:val="30"/>
          <w:szCs w:val="30"/>
          <w:lang w:val="en-US" w:eastAsia="zh-CN"/>
        </w:rPr>
        <w:t>立案</w:t>
      </w:r>
      <w:r>
        <w:rPr>
          <w:rFonts w:hint="eastAsia" w:ascii="黑体" w:hAnsi="黑体" w:eastAsia="黑体" w:cs="黑体"/>
          <w:color w:val="000000"/>
          <w:kern w:val="0"/>
          <w:sz w:val="30"/>
          <w:szCs w:val="30"/>
        </w:rPr>
        <w:t>条件</w:t>
      </w:r>
    </w:p>
    <w:p w14:paraId="2946B4F7">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载明：</w:t>
      </w:r>
    </w:p>
    <w:p w14:paraId="6408A11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第十二条 请求管理专利工作的部门处理专利侵权纠纷的，应当符合下列条件：</w:t>
      </w:r>
    </w:p>
    <w:p w14:paraId="222865C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（一）请求人是</w:t>
      </w:r>
      <w:r>
        <w:rPr>
          <w:rFonts w:hint="eastAsia" w:ascii="仿宋_GB2312" w:hAnsi="仿宋_GB2312" w:eastAsia="仿宋_GB2312" w:cs="仿宋_GB2312"/>
          <w:b/>
          <w:bCs/>
          <w:color w:val="000000"/>
          <w:kern w:val="0"/>
          <w:sz w:val="30"/>
          <w:szCs w:val="30"/>
        </w:rPr>
        <w:t>专利权人或者利害关系人</w:t>
      </w:r>
      <w:r>
        <w:rPr>
          <w:rFonts w:hint="eastAsia" w:ascii="仿宋_GB2312" w:hAnsi="仿宋_GB2312" w:eastAsia="仿宋_GB2312" w:cs="仿宋_GB2312"/>
          <w:color w:val="000000"/>
          <w:kern w:val="0"/>
          <w:sz w:val="30"/>
          <w:szCs w:val="30"/>
        </w:rPr>
        <w:t xml:space="preserve">； </w:t>
      </w:r>
    </w:p>
    <w:p w14:paraId="2C4FF32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（二）有</w:t>
      </w:r>
      <w:r>
        <w:rPr>
          <w:rFonts w:hint="eastAsia" w:ascii="仿宋_GB2312" w:hAnsi="仿宋_GB2312" w:eastAsia="仿宋_GB2312" w:cs="仿宋_GB2312"/>
          <w:b/>
          <w:bCs/>
          <w:color w:val="000000"/>
          <w:kern w:val="0"/>
          <w:sz w:val="30"/>
          <w:szCs w:val="30"/>
        </w:rPr>
        <w:t>明确的被请求人</w:t>
      </w:r>
      <w:r>
        <w:rPr>
          <w:rFonts w:hint="eastAsia" w:ascii="仿宋_GB2312" w:hAnsi="仿宋_GB2312" w:eastAsia="仿宋_GB2312" w:cs="仿宋_GB2312"/>
          <w:color w:val="000000"/>
          <w:kern w:val="0"/>
          <w:sz w:val="30"/>
          <w:szCs w:val="30"/>
        </w:rPr>
        <w:t>，被请求人应当为自然人、法人或者非法人组织；</w:t>
      </w:r>
    </w:p>
    <w:p w14:paraId="24C5B75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（三）有</w:t>
      </w:r>
      <w:r>
        <w:rPr>
          <w:rFonts w:hint="eastAsia" w:ascii="仿宋_GB2312" w:hAnsi="仿宋_GB2312" w:eastAsia="仿宋_GB2312" w:cs="仿宋_GB2312"/>
          <w:b/>
          <w:bCs/>
          <w:color w:val="000000"/>
          <w:kern w:val="0"/>
          <w:sz w:val="30"/>
          <w:szCs w:val="30"/>
        </w:rPr>
        <w:t>明确的请求事项和具体事实、理由</w:t>
      </w:r>
      <w:r>
        <w:rPr>
          <w:rFonts w:hint="eastAsia" w:ascii="仿宋_GB2312" w:hAnsi="仿宋_GB2312" w:eastAsia="仿宋_GB2312" w:cs="仿宋_GB2312"/>
          <w:color w:val="000000"/>
          <w:kern w:val="0"/>
          <w:sz w:val="30"/>
          <w:szCs w:val="30"/>
        </w:rPr>
        <w:t>；</w:t>
      </w:r>
    </w:p>
    <w:p w14:paraId="1D449F2E">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（四）属于受案管理专利工作的部门的</w:t>
      </w:r>
      <w:r>
        <w:rPr>
          <w:rFonts w:hint="eastAsia" w:ascii="仿宋_GB2312" w:hAnsi="仿宋_GB2312" w:eastAsia="仿宋_GB2312" w:cs="仿宋_GB2312"/>
          <w:b/>
          <w:bCs/>
          <w:color w:val="000000"/>
          <w:kern w:val="0"/>
          <w:sz w:val="30"/>
          <w:szCs w:val="30"/>
        </w:rPr>
        <w:t>受案和管辖范围</w:t>
      </w:r>
      <w:r>
        <w:rPr>
          <w:rFonts w:hint="eastAsia" w:ascii="仿宋_GB2312" w:hAnsi="仿宋_GB2312" w:eastAsia="仿宋_GB2312" w:cs="仿宋_GB2312"/>
          <w:color w:val="000000"/>
          <w:kern w:val="0"/>
          <w:sz w:val="30"/>
          <w:szCs w:val="30"/>
        </w:rPr>
        <w:t>；</w:t>
      </w:r>
    </w:p>
    <w:p w14:paraId="2662F804">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（五）当事人任何一方均</w:t>
      </w:r>
      <w:r>
        <w:rPr>
          <w:rFonts w:hint="eastAsia" w:ascii="仿宋_GB2312" w:hAnsi="仿宋_GB2312" w:eastAsia="仿宋_GB2312" w:cs="仿宋_GB2312"/>
          <w:b/>
          <w:bCs/>
          <w:color w:val="000000"/>
          <w:kern w:val="0"/>
          <w:sz w:val="30"/>
          <w:szCs w:val="30"/>
        </w:rPr>
        <w:t>未</w:t>
      </w:r>
      <w:r>
        <w:rPr>
          <w:rFonts w:hint="eastAsia" w:ascii="仿宋_GB2312" w:hAnsi="仿宋_GB2312" w:eastAsia="仿宋_GB2312" w:cs="仿宋_GB2312"/>
          <w:color w:val="000000"/>
          <w:kern w:val="0"/>
          <w:sz w:val="30"/>
          <w:szCs w:val="30"/>
        </w:rPr>
        <w:t>就该专利侵权纠纷向人民法院</w:t>
      </w:r>
      <w:r>
        <w:rPr>
          <w:rFonts w:hint="eastAsia" w:ascii="仿宋_GB2312" w:hAnsi="仿宋_GB2312" w:eastAsia="仿宋_GB2312" w:cs="仿宋_GB2312"/>
          <w:b/>
          <w:bCs/>
          <w:color w:val="000000"/>
          <w:kern w:val="0"/>
          <w:sz w:val="30"/>
          <w:szCs w:val="30"/>
        </w:rPr>
        <w:t>起诉</w:t>
      </w:r>
      <w:r>
        <w:rPr>
          <w:rFonts w:hint="eastAsia" w:ascii="仿宋_GB2312" w:hAnsi="仿宋_GB2312" w:eastAsia="仿宋_GB2312" w:cs="仿宋_GB2312"/>
          <w:color w:val="000000"/>
          <w:kern w:val="0"/>
          <w:sz w:val="30"/>
          <w:szCs w:val="30"/>
        </w:rPr>
        <w:t>，且双方</w:t>
      </w:r>
      <w:r>
        <w:rPr>
          <w:rFonts w:hint="eastAsia" w:ascii="仿宋_GB2312" w:hAnsi="仿宋_GB2312" w:eastAsia="仿宋_GB2312" w:cs="仿宋_GB2312"/>
          <w:b/>
          <w:bCs/>
          <w:color w:val="000000"/>
          <w:kern w:val="0"/>
          <w:sz w:val="30"/>
          <w:szCs w:val="30"/>
        </w:rPr>
        <w:t>没有约定其他纠纷解决方式</w:t>
      </w:r>
      <w:r>
        <w:rPr>
          <w:rFonts w:hint="eastAsia" w:ascii="仿宋_GB2312" w:hAnsi="仿宋_GB2312" w:eastAsia="仿宋_GB2312" w:cs="仿宋_GB2312"/>
          <w:color w:val="000000"/>
          <w:kern w:val="0"/>
          <w:sz w:val="30"/>
          <w:szCs w:val="30"/>
        </w:rPr>
        <w:t>。</w:t>
      </w:r>
    </w:p>
    <w:p w14:paraId="0765E28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或者经专利权人另行授权外，普通实施许可合同的被许可人不能单独提出请求。</w:t>
      </w:r>
    </w:p>
    <w:p w14:paraId="3633E4C7">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第十四条 </w:t>
      </w:r>
      <w:r>
        <w:rPr>
          <w:rFonts w:ascii="仿宋_GB2312" w:hAnsi="仿宋_GB2312" w:eastAsia="仿宋_GB2312" w:cs="仿宋_GB2312"/>
          <w:kern w:val="0"/>
          <w:sz w:val="30"/>
          <w:szCs w:val="30"/>
        </w:rPr>
        <w:t>请求管理专利工作的部门处理专利侵权纠纷的，应当提交请求书及下列证明材料：</w:t>
      </w:r>
    </w:p>
    <w:p w14:paraId="1E7CE1AF">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（一）</w:t>
      </w:r>
      <w:r>
        <w:rPr>
          <w:rFonts w:ascii="仿宋_GB2312" w:hAnsi="仿宋_GB2312" w:eastAsia="仿宋_GB2312" w:cs="仿宋_GB2312"/>
          <w:b/>
          <w:bCs/>
          <w:kern w:val="0"/>
          <w:sz w:val="30"/>
          <w:szCs w:val="30"/>
        </w:rPr>
        <w:t>请求人主体资格证明</w:t>
      </w:r>
      <w:r>
        <w:rPr>
          <w:rFonts w:ascii="仿宋_GB2312" w:hAnsi="仿宋_GB2312" w:eastAsia="仿宋_GB2312" w:cs="仿宋_GB2312"/>
          <w:kern w:val="0"/>
          <w:sz w:val="30"/>
          <w:szCs w:val="30"/>
        </w:rPr>
        <w:t>，即自然人应当提交居民身份证或者其他有效身份证件，法人、</w:t>
      </w:r>
      <w:r>
        <w:rPr>
          <w:rFonts w:hint="eastAsia" w:ascii="仿宋_GB2312" w:hAnsi="仿宋_GB2312" w:eastAsia="仿宋_GB2312" w:cs="仿宋_GB2312"/>
          <w:kern w:val="0"/>
          <w:sz w:val="30"/>
          <w:szCs w:val="30"/>
        </w:rPr>
        <w:t>非法人</w:t>
      </w:r>
      <w:r>
        <w:rPr>
          <w:rFonts w:ascii="仿宋_GB2312" w:hAnsi="仿宋_GB2312" w:eastAsia="仿宋_GB2312" w:cs="仿宋_GB2312"/>
          <w:kern w:val="0"/>
          <w:sz w:val="30"/>
          <w:szCs w:val="30"/>
        </w:rPr>
        <w:t>组织应当提交有效的营业执照或者其他主体资格证明文件副本及法定代表人或者主要负责人的身份证明，</w:t>
      </w:r>
      <w:r>
        <w:rPr>
          <w:rFonts w:hint="eastAsia" w:ascii="仿宋_GB2312" w:hAnsi="仿宋_GB2312" w:eastAsia="仿宋_GB2312" w:cs="仿宋_GB2312"/>
          <w:kern w:val="0"/>
          <w:sz w:val="30"/>
          <w:szCs w:val="30"/>
        </w:rPr>
        <w:t>如请求人是利害关系人的，应提交证明材料</w:t>
      </w:r>
      <w:r>
        <w:rPr>
          <w:rFonts w:ascii="仿宋_GB2312" w:hAnsi="仿宋_GB2312" w:eastAsia="仿宋_GB2312" w:cs="仿宋_GB2312"/>
          <w:kern w:val="0"/>
          <w:sz w:val="30"/>
          <w:szCs w:val="30"/>
        </w:rPr>
        <w:t xml:space="preserve">； </w:t>
      </w:r>
    </w:p>
    <w:p w14:paraId="207256CD">
      <w:pPr>
        <w:widowControl/>
        <w:spacing w:line="480" w:lineRule="exact"/>
        <w:ind w:firstLine="600" w:firstLineChars="200"/>
        <w:rPr>
          <w:rFonts w:ascii="仿宋_GB2312" w:hAnsi="仿宋_GB2312" w:eastAsia="仿宋_GB2312" w:cs="仿宋_GB2312"/>
          <w:kern w:val="0"/>
          <w:sz w:val="30"/>
          <w:szCs w:val="30"/>
          <w:highlight w:val="yellow"/>
        </w:rPr>
      </w:pPr>
      <w:r>
        <w:rPr>
          <w:rFonts w:ascii="仿宋_GB2312" w:hAnsi="仿宋_GB2312" w:eastAsia="仿宋_GB2312" w:cs="仿宋_GB2312"/>
          <w:kern w:val="0"/>
          <w:sz w:val="30"/>
          <w:szCs w:val="30"/>
        </w:rPr>
        <w:t>（二）专利权有效的证明，即国务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部门出具的</w:t>
      </w:r>
      <w:r>
        <w:rPr>
          <w:rFonts w:ascii="仿宋_GB2312" w:hAnsi="仿宋_GB2312" w:eastAsia="仿宋_GB2312" w:cs="仿宋_GB2312"/>
          <w:b/>
          <w:bCs/>
          <w:kern w:val="0"/>
          <w:sz w:val="30"/>
          <w:szCs w:val="30"/>
          <w:highlight w:val="yellow"/>
        </w:rPr>
        <w:t>专利登记簿副本</w:t>
      </w:r>
      <w:r>
        <w:rPr>
          <w:rFonts w:ascii="仿宋_GB2312" w:hAnsi="仿宋_GB2312" w:eastAsia="仿宋_GB2312" w:cs="仿宋_GB2312"/>
          <w:kern w:val="0"/>
          <w:sz w:val="30"/>
          <w:szCs w:val="30"/>
          <w:highlight w:val="yellow"/>
        </w:rPr>
        <w:t>。</w:t>
      </w:r>
    </w:p>
    <w:p w14:paraId="4A6B3EE1">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专利侵权纠纷涉及实用新型或者外观设计专利的，管理专利工作的部门可以要求请求人出具由国务</w:t>
      </w:r>
      <w:r>
        <w:rPr>
          <w:rFonts w:hint="eastAsia" w:ascii="仿宋_GB2312" w:hAnsi="仿宋_GB2312" w:eastAsia="仿宋_GB2312" w:cs="仿宋_GB2312"/>
          <w:kern w:val="0"/>
          <w:sz w:val="30"/>
          <w:szCs w:val="30"/>
        </w:rPr>
        <w:t>院专利行政</w:t>
      </w:r>
      <w:r>
        <w:rPr>
          <w:rFonts w:ascii="仿宋_GB2312" w:hAnsi="仿宋_GB2312" w:eastAsia="仿宋_GB2312" w:cs="仿宋_GB2312"/>
          <w:kern w:val="0"/>
          <w:sz w:val="30"/>
          <w:szCs w:val="30"/>
        </w:rPr>
        <w:t>部门</w:t>
      </w:r>
      <w:r>
        <w:rPr>
          <w:rFonts w:hint="eastAsia" w:ascii="仿宋_GB2312" w:hAnsi="仿宋_GB2312" w:eastAsia="仿宋_GB2312" w:cs="仿宋_GB2312"/>
          <w:kern w:val="0"/>
          <w:sz w:val="30"/>
          <w:szCs w:val="30"/>
        </w:rPr>
        <w:t>作</w:t>
      </w:r>
      <w:r>
        <w:rPr>
          <w:rFonts w:ascii="仿宋_GB2312" w:hAnsi="仿宋_GB2312" w:eastAsia="仿宋_GB2312" w:cs="仿宋_GB2312"/>
          <w:kern w:val="0"/>
          <w:sz w:val="30"/>
          <w:szCs w:val="30"/>
        </w:rPr>
        <w:t>出的专利权评价报告。管理专利工作的部门要求提供专利权评价报告，请求人无正当理由不提交的，可以</w:t>
      </w:r>
      <w:r>
        <w:rPr>
          <w:rFonts w:hint="eastAsia" w:ascii="仿宋_GB2312" w:hAnsi="仿宋_GB2312" w:eastAsia="仿宋_GB2312" w:cs="仿宋_GB2312"/>
          <w:kern w:val="0"/>
          <w:sz w:val="30"/>
          <w:szCs w:val="30"/>
        </w:rPr>
        <w:t>不予受理</w:t>
      </w:r>
      <w:r>
        <w:rPr>
          <w:rFonts w:ascii="仿宋_GB2312" w:hAnsi="仿宋_GB2312" w:eastAsia="仿宋_GB2312" w:cs="仿宋_GB2312"/>
          <w:kern w:val="0"/>
          <w:sz w:val="30"/>
          <w:szCs w:val="30"/>
        </w:rPr>
        <w:t>。</w:t>
      </w:r>
    </w:p>
    <w:p w14:paraId="29C77CFD">
      <w:pPr>
        <w:widowControl/>
        <w:spacing w:line="480" w:lineRule="exact"/>
        <w:ind w:firstLine="600" w:firstLineChars="200"/>
        <w:rPr>
          <w:rFonts w:ascii="仿宋_GB2312" w:hAnsi="仿宋_GB2312" w:eastAsia="仿宋_GB2312" w:cs="仿宋_GB2312"/>
          <w:kern w:val="0"/>
          <w:sz w:val="30"/>
          <w:szCs w:val="30"/>
        </w:rPr>
      </w:pPr>
      <w:r>
        <w:rPr>
          <w:rFonts w:ascii="仿宋_GB2312" w:hAnsi="仿宋_GB2312" w:eastAsia="仿宋_GB2312" w:cs="仿宋_GB2312"/>
          <w:kern w:val="0"/>
          <w:sz w:val="30"/>
          <w:szCs w:val="30"/>
        </w:rPr>
        <w:t>请求人应当</w:t>
      </w:r>
      <w:r>
        <w:rPr>
          <w:rFonts w:ascii="仿宋_GB2312" w:hAnsi="仿宋_GB2312" w:eastAsia="仿宋_GB2312" w:cs="仿宋_GB2312"/>
          <w:b/>
          <w:bCs/>
          <w:kern w:val="0"/>
          <w:sz w:val="30"/>
          <w:szCs w:val="30"/>
        </w:rPr>
        <w:t>按照被请求人的数量</w:t>
      </w:r>
      <w:r>
        <w:rPr>
          <w:rFonts w:ascii="仿宋_GB2312" w:hAnsi="仿宋_GB2312" w:eastAsia="仿宋_GB2312" w:cs="仿宋_GB2312"/>
          <w:kern w:val="0"/>
          <w:sz w:val="30"/>
          <w:szCs w:val="30"/>
        </w:rPr>
        <w:t>提供请求书副本及有关证据。</w:t>
      </w:r>
    </w:p>
    <w:p w14:paraId="2E9C7CDC">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第十五条 请求书应当记载以下内容：</w:t>
      </w:r>
    </w:p>
    <w:p w14:paraId="4C30C9B7">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（一）请求人的姓名或者名称、地址、联系方式，法定代表人或者主要负责人的姓名、职务；委托代理人的，应当提供代理人的姓名、联系方式和代理机构或者所在单位的名称、地址；</w:t>
      </w:r>
    </w:p>
    <w:p w14:paraId="2AF0FD29">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（二）被请求人的姓名或者名称、地址、联系方式；</w:t>
      </w:r>
    </w:p>
    <w:p w14:paraId="57DE1E1F">
      <w:pPr>
        <w:widowControl/>
        <w:spacing w:line="48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（三）请求处理的事项以及事实和理由。</w:t>
      </w:r>
    </w:p>
    <w:p w14:paraId="60DFE397">
      <w:pPr>
        <w:widowControl/>
        <w:spacing w:line="480" w:lineRule="exact"/>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有关证据和证明材料可以以请求书附件的形式提交。请求书应当由请求人签字或者盖章。</w:t>
      </w:r>
    </w:p>
    <w:p w14:paraId="785397DC">
      <w:pPr>
        <w:widowControl/>
        <w:spacing w:line="480" w:lineRule="exact"/>
        <w:ind w:firstLine="600" w:firstLineChars="20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二、管辖权</w:t>
      </w:r>
    </w:p>
    <w:p w14:paraId="0CC30C91">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第六条</w:t>
      </w:r>
      <w:r>
        <w:rPr>
          <w:rFonts w:hint="eastAsia" w:ascii="仿宋_GB2312" w:hAnsi="仿宋_GB2312" w:eastAsia="仿宋_GB2312" w:cs="仿宋_GB2312"/>
          <w:kern w:val="0"/>
          <w:sz w:val="32"/>
          <w:szCs w:val="32"/>
          <w:lang w:val="en-US" w:eastAsia="zh-CN"/>
        </w:rPr>
        <w:t>第一款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专利侵权纠纷案件由侵权行为地或者被请求人住所地的管理专利工作的部门管辖。侵权行为地包括</w:t>
      </w:r>
      <w:r>
        <w:rPr>
          <w:rFonts w:hint="eastAsia" w:ascii="仿宋_GB2312" w:hAnsi="仿宋_GB2312" w:eastAsia="仿宋_GB2312" w:cs="仿宋_GB2312"/>
          <w:b/>
          <w:bCs/>
          <w:kern w:val="0"/>
          <w:sz w:val="32"/>
          <w:szCs w:val="32"/>
        </w:rPr>
        <w:t>侵权行为实施地和侵权结果发生地</w:t>
      </w:r>
      <w:r>
        <w:rPr>
          <w:rFonts w:hint="eastAsia" w:ascii="仿宋_GB2312" w:hAnsi="仿宋_GB2312" w:eastAsia="仿宋_GB2312" w:cs="仿宋_GB2312"/>
          <w:kern w:val="0"/>
          <w:sz w:val="32"/>
          <w:szCs w:val="32"/>
        </w:rPr>
        <w:t>。</w:t>
      </w:r>
    </w:p>
    <w:p w14:paraId="11E61125">
      <w:pPr>
        <w:widowControl/>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安徽省专利条例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第二十五条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未经专利权人许可实施其专利的，专利权人或者利害关系人可以向人民法院提起诉讼，也可以请求</w:t>
      </w:r>
      <w:r>
        <w:rPr>
          <w:rFonts w:hint="default" w:ascii="仿宋_GB2312" w:hAnsi="仿宋_GB2312" w:eastAsia="仿宋_GB2312" w:cs="仿宋_GB2312"/>
          <w:b/>
          <w:bCs/>
          <w:kern w:val="0"/>
          <w:sz w:val="32"/>
          <w:szCs w:val="32"/>
        </w:rPr>
        <w:t>县级以上人民政府管理专利工作的部门</w:t>
      </w:r>
      <w:r>
        <w:rPr>
          <w:rFonts w:hint="default" w:ascii="仿宋_GB2312" w:hAnsi="仿宋_GB2312" w:eastAsia="仿宋_GB2312" w:cs="仿宋_GB2312"/>
          <w:kern w:val="0"/>
          <w:sz w:val="32"/>
          <w:szCs w:val="32"/>
        </w:rPr>
        <w:t>处理。</w:t>
      </w:r>
    </w:p>
    <w:p w14:paraId="6A5F3BB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《安徽省知识产权保护办法》第二十七条：</w:t>
      </w:r>
      <w:r>
        <w:rPr>
          <w:rFonts w:hint="default" w:ascii="仿宋_GB2312" w:hAnsi="仿宋_GB2312" w:eastAsia="仿宋_GB2312" w:cs="仿宋_GB2312"/>
          <w:b/>
          <w:bCs/>
          <w:kern w:val="0"/>
          <w:sz w:val="32"/>
          <w:szCs w:val="32"/>
        </w:rPr>
        <w:t>县级以上市场监督管理（知识产权）等部门</w:t>
      </w:r>
      <w:r>
        <w:rPr>
          <w:rFonts w:hint="default" w:ascii="仿宋_GB2312" w:hAnsi="仿宋_GB2312" w:eastAsia="仿宋_GB2312" w:cs="仿宋_GB2312"/>
          <w:kern w:val="0"/>
          <w:sz w:val="32"/>
          <w:szCs w:val="32"/>
        </w:rPr>
        <w:t>应当公开知识产权纠纷行政裁决受理范围、办理程序，根据当事人请求依法作出行政裁决。</w:t>
      </w:r>
    </w:p>
    <w:p w14:paraId="7AE73EE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县级以上市场监督管理（知识产权）等部门对知识产权纠纷作出行政裁决前，可以根据当事人自愿的原则，先行调解，调解不成的，应当及时作出行政裁决。</w:t>
      </w:r>
    </w:p>
    <w:p w14:paraId="39D6A3CC">
      <w:pPr>
        <w:widowControl/>
        <w:spacing w:line="560" w:lineRule="exact"/>
        <w:ind w:firstLine="60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kern w:val="0"/>
          <w:sz w:val="32"/>
          <w:szCs w:val="32"/>
        </w:rPr>
        <w:t xml:space="preserve">第七条 </w:t>
      </w:r>
      <w:r>
        <w:rPr>
          <w:rFonts w:ascii="仿宋_GB2312" w:hAnsi="仿宋_GB2312" w:eastAsia="仿宋_GB2312" w:cs="仿宋_GB2312"/>
          <w:b/>
          <w:bCs/>
          <w:kern w:val="0"/>
          <w:sz w:val="32"/>
          <w:szCs w:val="32"/>
        </w:rPr>
        <w:t>省、自治区、直辖市</w:t>
      </w:r>
      <w:r>
        <w:rPr>
          <w:rFonts w:ascii="仿宋_GB2312" w:hAnsi="仿宋_GB2312" w:eastAsia="仿宋_GB2312" w:cs="仿宋_GB2312"/>
          <w:kern w:val="0"/>
          <w:sz w:val="32"/>
          <w:szCs w:val="32"/>
        </w:rPr>
        <w:t>管理专利工作的部门可以处理辖区内涉外、涉港澳台或侵权行为地涉及两个以上地级行政区的有重大影响的专利纠纷行政裁决和调解案件。</w:t>
      </w:r>
    </w:p>
    <w:p w14:paraId="646C6629">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《中华人民共和国专利法》第七十条第一款：</w:t>
      </w:r>
      <w:r>
        <w:rPr>
          <w:rFonts w:hint="eastAsia" w:ascii="仿宋_GB2312" w:hAnsi="仿宋_GB2312" w:eastAsia="仿宋_GB2312" w:cs="仿宋_GB2312"/>
          <w:b/>
          <w:bCs/>
          <w:kern w:val="0"/>
          <w:sz w:val="32"/>
          <w:szCs w:val="32"/>
        </w:rPr>
        <w:t>国务院专利行政部门</w:t>
      </w:r>
      <w:r>
        <w:rPr>
          <w:rFonts w:hint="eastAsia" w:ascii="仿宋_GB2312" w:hAnsi="仿宋_GB2312" w:eastAsia="仿宋_GB2312" w:cs="仿宋_GB2312"/>
          <w:kern w:val="0"/>
          <w:sz w:val="32"/>
          <w:szCs w:val="32"/>
        </w:rPr>
        <w:t>可以应专利权人或者利害关系人的请求处理在全国有重大影响的专利侵权纠纷。</w:t>
      </w:r>
    </w:p>
    <w:p w14:paraId="36F269D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w:t>
      </w:r>
      <w:r>
        <w:rPr>
          <w:rFonts w:hint="eastAsia" w:ascii="黑体" w:hAnsi="黑体" w:eastAsia="黑体" w:cs="黑体"/>
          <w:color w:val="000000"/>
          <w:kern w:val="0"/>
          <w:sz w:val="30"/>
          <w:szCs w:val="30"/>
        </w:rPr>
        <w:t>、提交材料</w:t>
      </w:r>
      <w:r>
        <w:rPr>
          <w:rFonts w:hint="eastAsia" w:ascii="黑体" w:hAnsi="黑体" w:eastAsia="黑体" w:cs="黑体"/>
          <w:color w:val="000000"/>
          <w:kern w:val="0"/>
          <w:sz w:val="30"/>
          <w:szCs w:val="30"/>
          <w:lang w:val="en-US" w:eastAsia="zh-CN"/>
        </w:rPr>
        <w:t>清单</w:t>
      </w:r>
    </w:p>
    <w:p w14:paraId="5F0D998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一</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主体资格及请求事项相关材料：</w:t>
      </w:r>
    </w:p>
    <w:p w14:paraId="2D48D4F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自然人应当提交居民身份证或者其他有效身份证件</w:t>
      </w:r>
      <w:r>
        <w:rPr>
          <w:rFonts w:hint="eastAsia" w:ascii="仿宋_GB2312" w:hAnsi="仿宋_GB2312" w:eastAsia="仿宋_GB2312" w:cs="仿宋_GB2312"/>
          <w:color w:val="000000"/>
          <w:kern w:val="0"/>
          <w:sz w:val="30"/>
          <w:szCs w:val="30"/>
          <w:lang w:val="en-US" w:eastAsia="zh-CN" w:bidi="ar-SA"/>
        </w:rPr>
        <w:t>；</w:t>
      </w:r>
    </w:p>
    <w:p w14:paraId="20DB032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法人、非法人组织应当提交有效的营业执照或者其他主体资格证明文件副本及法定代表人或者主要负责人的身份证明</w:t>
      </w:r>
      <w:r>
        <w:rPr>
          <w:rFonts w:hint="eastAsia" w:ascii="仿宋_GB2312" w:hAnsi="仿宋_GB2312" w:eastAsia="仿宋_GB2312" w:cs="仿宋_GB2312"/>
          <w:color w:val="000000"/>
          <w:kern w:val="0"/>
          <w:sz w:val="30"/>
          <w:szCs w:val="30"/>
          <w:lang w:val="en-US" w:eastAsia="zh-CN" w:bidi="ar-SA"/>
        </w:rPr>
        <w:t>；</w:t>
      </w:r>
    </w:p>
    <w:p w14:paraId="51BCB4EC">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如请求人是利害关系人的，应提交证明材料；</w:t>
      </w:r>
    </w:p>
    <w:p w14:paraId="15302102">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如</w:t>
      </w:r>
      <w:r>
        <w:rPr>
          <w:rFonts w:hint="eastAsia" w:ascii="仿宋_GB2312" w:hAnsi="仿宋_GB2312" w:eastAsia="仿宋_GB2312" w:cs="仿宋_GB2312"/>
          <w:color w:val="000000"/>
          <w:kern w:val="0"/>
          <w:sz w:val="30"/>
          <w:szCs w:val="30"/>
          <w:lang w:val="en-US" w:eastAsia="zh-CN" w:bidi="ar-SA"/>
        </w:rPr>
        <w:t>委托他人办理，应提交</w:t>
      </w:r>
      <w:r>
        <w:rPr>
          <w:rFonts w:hint="eastAsia" w:ascii="仿宋_GB2312" w:hAnsi="仿宋_GB2312" w:eastAsia="仿宋_GB2312" w:cs="仿宋_GB2312"/>
          <w:color w:val="000000"/>
          <w:kern w:val="0"/>
          <w:sz w:val="30"/>
          <w:szCs w:val="30"/>
        </w:rPr>
        <w:t>授权委托书</w:t>
      </w:r>
      <w:r>
        <w:rPr>
          <w:rFonts w:hint="eastAsia" w:ascii="仿宋_GB2312" w:hAnsi="仿宋_GB2312" w:eastAsia="仿宋_GB2312" w:cs="仿宋_GB2312"/>
          <w:color w:val="000000"/>
          <w:kern w:val="0"/>
          <w:sz w:val="30"/>
          <w:szCs w:val="30"/>
          <w:lang w:eastAsia="zh-CN"/>
        </w:rPr>
        <w:t>；</w:t>
      </w:r>
    </w:p>
    <w:p w14:paraId="4A09EC21">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国务院专利行政部门出具的专利登记簿副本</w:t>
      </w:r>
      <w:r>
        <w:rPr>
          <w:rFonts w:hint="eastAsia" w:ascii="仿宋_GB2312" w:hAnsi="仿宋_GB2312" w:eastAsia="仿宋_GB2312" w:cs="仿宋_GB2312"/>
          <w:color w:val="000000"/>
          <w:kern w:val="0"/>
          <w:sz w:val="30"/>
          <w:szCs w:val="30"/>
          <w:lang w:val="en-US" w:eastAsia="zh-CN" w:bidi="ar-SA"/>
        </w:rPr>
        <w:t>；</w:t>
      </w:r>
    </w:p>
    <w:p w14:paraId="44966B23">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请求人应当按照被请求人的数量提供请求书副本及有关证据</w:t>
      </w:r>
      <w:r>
        <w:rPr>
          <w:rFonts w:hint="eastAsia" w:ascii="仿宋_GB2312" w:hAnsi="仿宋_GB2312" w:eastAsia="仿宋_GB2312" w:cs="仿宋_GB2312"/>
          <w:color w:val="000000"/>
          <w:kern w:val="0"/>
          <w:sz w:val="30"/>
          <w:szCs w:val="30"/>
          <w:lang w:val="en-US" w:eastAsia="zh-CN" w:bidi="ar-SA"/>
        </w:rPr>
        <w:t>；</w:t>
      </w:r>
    </w:p>
    <w:p w14:paraId="75248CE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rPr>
        <w:t>明确的被请求人</w:t>
      </w:r>
      <w:r>
        <w:rPr>
          <w:rFonts w:hint="eastAsia" w:ascii="仿宋_GB2312" w:hAnsi="仿宋_GB2312" w:eastAsia="仿宋_GB2312" w:cs="仿宋_GB2312"/>
          <w:color w:val="000000"/>
          <w:kern w:val="0"/>
          <w:sz w:val="30"/>
          <w:szCs w:val="30"/>
          <w:lang w:val="en-US" w:eastAsia="zh-CN"/>
        </w:rPr>
        <w:t>主体资格证明</w:t>
      </w:r>
      <w:r>
        <w:rPr>
          <w:rFonts w:hint="eastAsia" w:ascii="仿宋_GB2312" w:hAnsi="仿宋_GB2312" w:eastAsia="仿宋_GB2312" w:cs="仿宋_GB2312"/>
          <w:color w:val="000000"/>
          <w:kern w:val="0"/>
          <w:sz w:val="30"/>
          <w:szCs w:val="30"/>
          <w:lang w:eastAsia="zh-CN"/>
        </w:rPr>
        <w:t>；</w:t>
      </w:r>
    </w:p>
    <w:p w14:paraId="79DF870B">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eastAsia="zh-CN"/>
        </w:rPr>
        <w:t>证明</w:t>
      </w:r>
      <w:r>
        <w:rPr>
          <w:rFonts w:hint="eastAsia" w:ascii="仿宋_GB2312" w:hAnsi="仿宋_GB2312" w:eastAsia="仿宋_GB2312" w:cs="仿宋_GB2312"/>
          <w:color w:val="000000"/>
          <w:kern w:val="0"/>
          <w:sz w:val="30"/>
          <w:szCs w:val="30"/>
        </w:rPr>
        <w:t>侵权</w:t>
      </w:r>
      <w:r>
        <w:rPr>
          <w:rFonts w:hint="eastAsia" w:ascii="仿宋_GB2312" w:hAnsi="仿宋_GB2312" w:eastAsia="仿宋_GB2312" w:cs="仿宋_GB2312"/>
          <w:color w:val="000000"/>
          <w:kern w:val="0"/>
          <w:sz w:val="30"/>
          <w:szCs w:val="30"/>
          <w:lang w:val="en-US" w:eastAsia="zh-CN"/>
        </w:rPr>
        <w:t>行为的初步</w:t>
      </w:r>
      <w:r>
        <w:rPr>
          <w:rFonts w:hint="eastAsia" w:ascii="仿宋_GB2312" w:hAnsi="仿宋_GB2312" w:eastAsia="仿宋_GB2312" w:cs="仿宋_GB2312"/>
          <w:color w:val="000000"/>
          <w:kern w:val="0"/>
          <w:sz w:val="30"/>
          <w:szCs w:val="30"/>
        </w:rPr>
        <w:t>证据</w:t>
      </w:r>
      <w:r>
        <w:rPr>
          <w:rFonts w:hint="eastAsia" w:ascii="仿宋_GB2312" w:hAnsi="仿宋_GB2312" w:eastAsia="仿宋_GB2312" w:cs="仿宋_GB2312"/>
          <w:color w:val="000000"/>
          <w:kern w:val="0"/>
          <w:sz w:val="30"/>
          <w:szCs w:val="30"/>
          <w:lang w:val="en-US" w:eastAsia="zh-CN"/>
        </w:rPr>
        <w:t>及</w:t>
      </w:r>
      <w:r>
        <w:rPr>
          <w:rFonts w:hint="eastAsia" w:ascii="仿宋_GB2312" w:hAnsi="仿宋_GB2312" w:eastAsia="仿宋_GB2312" w:cs="仿宋_GB2312"/>
          <w:color w:val="000000"/>
          <w:kern w:val="0"/>
          <w:sz w:val="30"/>
          <w:szCs w:val="30"/>
          <w:lang w:val="en-US" w:bidi="ar-SA"/>
        </w:rPr>
        <w:t>证据清单</w:t>
      </w:r>
      <w:r>
        <w:rPr>
          <w:rFonts w:hint="eastAsia" w:ascii="仿宋_GB2312" w:hAnsi="仿宋_GB2312" w:eastAsia="仿宋_GB2312" w:cs="仿宋_GB2312"/>
          <w:color w:val="000000"/>
          <w:kern w:val="0"/>
          <w:sz w:val="30"/>
          <w:szCs w:val="30"/>
          <w:lang w:val="en-US" w:eastAsia="zh-CN" w:bidi="ar-SA"/>
        </w:rPr>
        <w:t>。</w:t>
      </w:r>
    </w:p>
    <w:p w14:paraId="0BB3F71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83" w:firstLineChars="228"/>
        <w:jc w:val="left"/>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eastAsia="zh-CN" w:bidi="ar-SA"/>
        </w:rPr>
        <w:t>（二）专</w:t>
      </w:r>
      <w:r>
        <w:rPr>
          <w:rFonts w:hint="eastAsia" w:ascii="仿宋_GB2312" w:hAnsi="仿宋_GB2312" w:eastAsia="仿宋_GB2312" w:cs="仿宋_GB2312"/>
          <w:color w:val="000000"/>
          <w:kern w:val="0"/>
          <w:sz w:val="30"/>
          <w:szCs w:val="30"/>
        </w:rPr>
        <w:t>利侵权纠纷行政裁决请求书</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bidi="ar-SA"/>
        </w:rPr>
        <w:t>请求书应当记载以下内容：</w:t>
      </w:r>
    </w:p>
    <w:p w14:paraId="752FA710">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请求人的姓名或者名称</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地址</w:t>
      </w:r>
      <w:r>
        <w:rPr>
          <w:rFonts w:hint="eastAsia" w:ascii="仿宋_GB2312" w:hAnsi="仿宋_GB2312" w:eastAsia="仿宋_GB2312" w:cs="仿宋_GB2312"/>
          <w:color w:val="000000"/>
          <w:kern w:val="0"/>
          <w:sz w:val="30"/>
          <w:szCs w:val="30"/>
          <w:lang w:val="en-US" w:eastAsia="zh-CN" w:bidi="ar-SA"/>
        </w:rPr>
        <w:t>、</w:t>
      </w:r>
      <w:r>
        <w:rPr>
          <w:rFonts w:hint="eastAsia" w:ascii="仿宋_GB2312" w:hAnsi="仿宋_GB2312" w:eastAsia="仿宋_GB2312" w:cs="仿宋_GB2312"/>
          <w:color w:val="000000"/>
          <w:kern w:val="0"/>
          <w:sz w:val="30"/>
          <w:szCs w:val="30"/>
          <w:lang w:val="en-US" w:bidi="ar-SA"/>
        </w:rPr>
        <w:t>联系方式</w:t>
      </w:r>
      <w:r>
        <w:rPr>
          <w:rFonts w:hint="eastAsia" w:ascii="仿宋_GB2312" w:hAnsi="仿宋_GB2312" w:eastAsia="仿宋_GB2312" w:cs="仿宋_GB2312"/>
          <w:color w:val="000000"/>
          <w:kern w:val="0"/>
          <w:sz w:val="30"/>
          <w:szCs w:val="30"/>
          <w:lang w:val="en-US" w:eastAsia="zh-CN" w:bidi="ar-SA"/>
        </w:rPr>
        <w:t>；</w:t>
      </w:r>
    </w:p>
    <w:p w14:paraId="118E7D1D">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法定代表人或者主要负责人的姓名、职务；</w:t>
      </w:r>
    </w:p>
    <w:p w14:paraId="6E0D4CA8">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委托代理人的，应当提供代理人的姓名、联系方式和代理机构或者所在单位的名称、地址</w:t>
      </w:r>
      <w:r>
        <w:rPr>
          <w:rFonts w:hint="eastAsia" w:ascii="仿宋_GB2312" w:hAnsi="仿宋_GB2312" w:eastAsia="仿宋_GB2312" w:cs="仿宋_GB2312"/>
          <w:color w:val="000000"/>
          <w:kern w:val="0"/>
          <w:sz w:val="30"/>
          <w:szCs w:val="30"/>
          <w:lang w:val="en-US" w:eastAsia="zh-CN" w:bidi="ar-SA"/>
        </w:rPr>
        <w:t>，授权委托书必须记明委托事项和代理权限；</w:t>
      </w:r>
    </w:p>
    <w:p w14:paraId="62653308">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被请求人的姓名或者名称、地址、联系方式；</w:t>
      </w:r>
    </w:p>
    <w:p w14:paraId="681F6C85">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en-US" w:bidi="ar-SA"/>
        </w:rPr>
        <w:t>请求处理的事项以及事实和理由</w:t>
      </w:r>
      <w:r>
        <w:rPr>
          <w:rFonts w:hint="eastAsia" w:ascii="仿宋_GB2312" w:hAnsi="仿宋_GB2312" w:eastAsia="仿宋_GB2312" w:cs="仿宋_GB2312"/>
          <w:color w:val="000000"/>
          <w:kern w:val="0"/>
          <w:sz w:val="30"/>
          <w:szCs w:val="30"/>
          <w:lang w:val="en-US" w:eastAsia="zh-CN" w:bidi="ar-SA"/>
        </w:rPr>
        <w:t>；</w:t>
      </w:r>
    </w:p>
    <w:p w14:paraId="6D53BC5E">
      <w:pPr>
        <w:keepNext w:val="0"/>
        <w:keepLines w:val="0"/>
        <w:pageBreakBefore w:val="0"/>
        <w:widowControl/>
        <w:kinsoku/>
        <w:wordWrap/>
        <w:overflowPunct/>
        <w:topLinePunct w:val="0"/>
        <w:autoSpaceDE/>
        <w:autoSpaceDN/>
        <w:bidi w:val="0"/>
        <w:adjustRightInd/>
        <w:snapToGrid/>
        <w:spacing w:line="480" w:lineRule="exact"/>
        <w:ind w:firstLine="600" w:firstLineChars="200"/>
        <w:jc w:val="both"/>
        <w:textAlignment w:val="auto"/>
        <w:rPr>
          <w:rFonts w:hint="eastAsia" w:ascii="仿宋_GB2312" w:hAnsi="仿宋_GB2312" w:eastAsia="仿宋_GB2312" w:cs="仿宋_GB2312"/>
          <w:color w:val="000000"/>
          <w:kern w:val="0"/>
          <w:sz w:val="30"/>
          <w:szCs w:val="30"/>
          <w:lang w:val="zh-CN" w:eastAsia="zh-CN" w:bidi="zh-CN"/>
        </w:rPr>
      </w:pPr>
      <w:r>
        <w:rPr>
          <w:rFonts w:hint="eastAsia" w:ascii="仿宋_GB2312" w:hAnsi="仿宋_GB2312" w:eastAsia="仿宋_GB2312" w:cs="仿宋_GB2312"/>
          <w:color w:val="000000"/>
          <w:kern w:val="0"/>
          <w:sz w:val="30"/>
          <w:szCs w:val="30"/>
          <w:lang w:val="en-US" w:bidi="ar-SA"/>
        </w:rPr>
        <w:sym w:font="Wingdings 2" w:char="00A3"/>
      </w:r>
      <w:r>
        <w:rPr>
          <w:rFonts w:hint="eastAsia" w:ascii="仿宋_GB2312" w:hAnsi="仿宋_GB2312" w:eastAsia="仿宋_GB2312" w:cs="仿宋_GB2312"/>
          <w:color w:val="000000"/>
          <w:kern w:val="0"/>
          <w:sz w:val="30"/>
          <w:szCs w:val="30"/>
          <w:lang w:val="zh-CN" w:bidi="zh-CN"/>
        </w:rPr>
        <w:t>载明据以请求处理被请求人侵犯其专利权的权利要求项</w:t>
      </w:r>
      <w:r>
        <w:rPr>
          <w:rFonts w:hint="eastAsia" w:ascii="仿宋_GB2312" w:hAnsi="仿宋_GB2312" w:eastAsia="仿宋_GB2312" w:cs="仿宋_GB2312"/>
          <w:color w:val="000000"/>
          <w:kern w:val="0"/>
          <w:sz w:val="30"/>
          <w:szCs w:val="30"/>
          <w:lang w:val="zh-CN" w:eastAsia="zh-CN" w:bidi="zh-CN"/>
        </w:rPr>
        <w:t>；</w:t>
      </w:r>
    </w:p>
    <w:p w14:paraId="16B5746D">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firstLine="600" w:firstLineChars="20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bidi="ar-SA"/>
        </w:rPr>
        <w:sym w:font="Wingdings 2" w:char="00A3"/>
      </w:r>
      <w:ins w:id="0" w:author="邱雪松" w:date="2025-02-05T15:24:05Z">
        <w:r>
          <w:rPr>
            <w:rFonts w:hint="eastAsia" w:ascii="仿宋_GB2312" w:hAnsi="仿宋_GB2312" w:eastAsia="仿宋_GB2312" w:cs="仿宋_GB2312"/>
            <w:kern w:val="0"/>
            <w:sz w:val="32"/>
            <w:szCs w:val="32"/>
          </w:rPr>
          <w:t>载明</w:t>
        </w:r>
      </w:ins>
      <w:ins w:id="1" w:author="邱雪松" w:date="2025-02-05T15:24:05Z">
        <w:r>
          <w:rPr>
            <w:rFonts w:hint="eastAsia" w:ascii="仿宋_GB2312" w:hAnsi="仿宋_GB2312" w:eastAsia="仿宋_GB2312" w:cs="仿宋_GB2312"/>
            <w:kern w:val="0"/>
            <w:sz w:val="30"/>
            <w:szCs w:val="30"/>
            <w:lang w:val="en-US" w:eastAsia="zh-CN" w:bidi="ar-SA"/>
          </w:rPr>
          <w:t>被控侵权产品标识的型号、类别、标识等内容。</w:t>
        </w:r>
      </w:ins>
      <w:del w:id="2" w:author="邱雪松" w:date="2025-02-05T15:24:05Z">
        <w:r>
          <w:rPr>
            <w:rFonts w:hint="eastAsia" w:ascii="仿宋_GB2312" w:hAnsi="仿宋_GB2312" w:eastAsia="仿宋_GB2312" w:cs="仿宋_GB2312"/>
            <w:color w:val="000000"/>
            <w:kern w:val="0"/>
            <w:sz w:val="30"/>
            <w:szCs w:val="30"/>
            <w:lang w:val="zh-CN" w:bidi="zh-CN"/>
          </w:rPr>
          <w:delText>载明</w:delText>
        </w:r>
      </w:del>
      <w:del w:id="3" w:author="邱雪松" w:date="2025-02-05T15:24:05Z">
        <w:r>
          <w:rPr>
            <w:rFonts w:hint="eastAsia" w:ascii="仿宋_GB2312" w:hAnsi="仿宋_GB2312" w:eastAsia="仿宋_GB2312" w:cs="仿宋_GB2312"/>
            <w:color w:val="000000"/>
            <w:kern w:val="0"/>
            <w:sz w:val="30"/>
            <w:szCs w:val="30"/>
            <w:lang w:val="en-US" w:eastAsia="zh-CN" w:bidi="ar-SA"/>
          </w:rPr>
          <w:delText>被控侵权产品具有的型号、类别、标识。</w:delText>
        </w:r>
      </w:del>
    </w:p>
    <w:p w14:paraId="7CF0874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Cs/>
          <w:color w:val="000000"/>
          <w:kern w:val="0"/>
          <w:sz w:val="30"/>
          <w:szCs w:val="30"/>
        </w:rPr>
        <w:t>应按被请求人人数</w:t>
      </w:r>
      <w:r>
        <w:rPr>
          <w:rFonts w:hint="eastAsia" w:ascii="仿宋_GB2312" w:hAnsi="仿宋_GB2312" w:eastAsia="仿宋_GB2312" w:cs="仿宋_GB2312"/>
          <w:bCs/>
          <w:color w:val="000000"/>
          <w:kern w:val="0"/>
          <w:sz w:val="30"/>
          <w:szCs w:val="30"/>
          <w:lang w:eastAsia="zh-CN"/>
        </w:rPr>
        <w:t>加</w:t>
      </w:r>
      <w:r>
        <w:rPr>
          <w:rFonts w:hint="eastAsia" w:ascii="仿宋_GB2312" w:hAnsi="仿宋_GB2312" w:eastAsia="仿宋_GB2312" w:cs="仿宋_GB2312"/>
          <w:bCs/>
          <w:color w:val="000000"/>
          <w:kern w:val="0"/>
          <w:sz w:val="30"/>
          <w:szCs w:val="30"/>
          <w:lang w:val="en-US" w:eastAsia="zh-CN"/>
        </w:rPr>
        <w:t>1份</w:t>
      </w:r>
      <w:r>
        <w:rPr>
          <w:rFonts w:hint="eastAsia" w:ascii="仿宋_GB2312" w:hAnsi="仿宋_GB2312" w:eastAsia="仿宋_GB2312" w:cs="仿宋_GB2312"/>
          <w:bCs/>
          <w:color w:val="000000"/>
          <w:kern w:val="0"/>
          <w:sz w:val="30"/>
          <w:szCs w:val="30"/>
        </w:rPr>
        <w:t>提供相应套数的证据复印件，每套附证据材料清单</w:t>
      </w:r>
      <w:r>
        <w:rPr>
          <w:rFonts w:hint="eastAsia" w:ascii="仿宋_GB2312" w:hAnsi="仿宋_GB2312" w:eastAsia="仿宋_GB2312" w:cs="仿宋_GB2312"/>
          <w:bCs/>
          <w:color w:val="000000"/>
          <w:kern w:val="0"/>
          <w:sz w:val="30"/>
          <w:szCs w:val="30"/>
          <w:lang w:val="en-US" w:eastAsia="zh-CN"/>
        </w:rPr>
        <w:t>,并签字或盖章确认</w:t>
      </w:r>
      <w:r>
        <w:rPr>
          <w:rFonts w:hint="eastAsia" w:ascii="仿宋_GB2312" w:hAnsi="仿宋_GB2312" w:eastAsia="仿宋_GB2312" w:cs="仿宋_GB2312"/>
          <w:bCs/>
          <w:color w:val="000000"/>
          <w:kern w:val="0"/>
          <w:sz w:val="30"/>
          <w:szCs w:val="30"/>
        </w:rPr>
        <w:t>。</w:t>
      </w:r>
    </w:p>
    <w:p w14:paraId="1B2B883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四</w:t>
      </w:r>
      <w:r>
        <w:rPr>
          <w:rFonts w:hint="eastAsia" w:ascii="黑体" w:hAnsi="黑体" w:eastAsia="黑体" w:cs="黑体"/>
          <w:color w:val="000000"/>
          <w:kern w:val="0"/>
          <w:sz w:val="30"/>
          <w:szCs w:val="30"/>
        </w:rPr>
        <w:t>、</w:t>
      </w:r>
      <w:r>
        <w:rPr>
          <w:rFonts w:hint="eastAsia" w:ascii="黑体" w:hAnsi="黑体" w:eastAsia="黑体" w:cs="黑体"/>
          <w:color w:val="000000"/>
          <w:kern w:val="0"/>
          <w:sz w:val="30"/>
          <w:szCs w:val="30"/>
          <w:lang w:val="en-US" w:eastAsia="zh-CN"/>
        </w:rPr>
        <w:t>市场监管局（</w:t>
      </w:r>
      <w:r>
        <w:rPr>
          <w:rFonts w:hint="eastAsia" w:ascii="黑体" w:hAnsi="黑体" w:eastAsia="黑体" w:cs="黑体"/>
          <w:color w:val="000000"/>
          <w:kern w:val="0"/>
          <w:sz w:val="30"/>
          <w:szCs w:val="30"/>
        </w:rPr>
        <w:t>知识产权局</w:t>
      </w:r>
      <w:r>
        <w:rPr>
          <w:rFonts w:hint="eastAsia" w:ascii="黑体" w:hAnsi="黑体" w:eastAsia="黑体" w:cs="黑体"/>
          <w:color w:val="000000"/>
          <w:kern w:val="0"/>
          <w:sz w:val="30"/>
          <w:szCs w:val="30"/>
          <w:lang w:val="en-US" w:eastAsia="zh-CN"/>
        </w:rPr>
        <w:t>）</w:t>
      </w:r>
      <w:r>
        <w:rPr>
          <w:rFonts w:hint="eastAsia" w:ascii="黑体" w:hAnsi="黑体" w:eastAsia="黑体" w:cs="黑体"/>
          <w:color w:val="000000"/>
          <w:kern w:val="0"/>
          <w:sz w:val="30"/>
          <w:szCs w:val="30"/>
        </w:rPr>
        <w:t>审查</w:t>
      </w:r>
    </w:p>
    <w:p w14:paraId="0A97A14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提交的材料不符合本办法相关规定的，办案人员应当及时向请求人释明，并以书面形式一次性全面告知请求人应当补正的材料和期限。材料在指定期限内经补正符合</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lang w:val="en-US" w:eastAsia="zh-CN"/>
        </w:rPr>
        <w:t>专利纠纷行政裁决和调解办法</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第十四条、第十五条规定条件的，管理专利工作的部门应当及时立案。逾期未补正或者补正后仍不符合相关规定的，不予立案。</w:t>
      </w:r>
    </w:p>
    <w:p w14:paraId="743D356B">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default" w:ascii="仿宋_GB2312" w:hAnsi="仿宋_GB2312" w:eastAsia="仿宋_GB2312" w:cs="仿宋_GB2312"/>
          <w:color w:val="000000"/>
          <w:kern w:val="0"/>
          <w:sz w:val="30"/>
          <w:szCs w:val="30"/>
          <w:highlight w:val="yellow"/>
          <w:lang w:val="en-US" w:eastAsia="zh-CN"/>
        </w:rPr>
      </w:pPr>
      <w:r>
        <w:rPr>
          <w:rFonts w:hint="eastAsia" w:ascii="仿宋_GB2312" w:hAnsi="仿宋_GB2312" w:eastAsia="仿宋_GB2312" w:cs="仿宋_GB2312"/>
          <w:color w:val="000000"/>
          <w:kern w:val="0"/>
          <w:sz w:val="30"/>
          <w:szCs w:val="30"/>
          <w:lang w:val="en-US" w:eastAsia="zh-CN"/>
        </w:rPr>
        <w:t>XX市场监督管理局联系人：XX 邮寄地址：XX 电话：XX</w:t>
      </w:r>
    </w:p>
    <w:p w14:paraId="19E285EC">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default" w:ascii="仿宋_GB2312" w:hAnsi="仿宋_GB2312" w:eastAsia="仿宋_GB2312" w:cs="仿宋_GB2312"/>
          <w:color w:val="000000"/>
          <w:kern w:val="0"/>
          <w:sz w:val="30"/>
          <w:szCs w:val="30"/>
          <w:highlight w:val="none"/>
          <w:lang w:val="en-US" w:eastAsia="zh-CN"/>
        </w:rPr>
        <w:t>专利侵权纠纷行政裁决事项办事指南</w:t>
      </w:r>
      <w:r>
        <w:rPr>
          <w:rFonts w:hint="eastAsia" w:ascii="仿宋_GB2312" w:hAnsi="仿宋_GB2312" w:eastAsia="仿宋_GB2312" w:cs="仿宋_GB2312"/>
          <w:color w:val="000000"/>
          <w:kern w:val="0"/>
          <w:sz w:val="30"/>
          <w:szCs w:val="30"/>
          <w:highlight w:val="none"/>
          <w:lang w:val="en-US" w:eastAsia="zh-CN"/>
        </w:rPr>
        <w:t>、各市联系方式见：</w:t>
      </w:r>
    </w:p>
    <w:p w14:paraId="420475F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rPr>
        <w:fldChar w:fldCharType="begin"/>
      </w:r>
      <w:r>
        <w:rPr>
          <w:rFonts w:hint="eastAsia" w:ascii="仿宋_GB2312" w:hAnsi="仿宋_GB2312" w:eastAsia="仿宋_GB2312" w:cs="仿宋_GB2312"/>
          <w:color w:val="000000"/>
          <w:kern w:val="0"/>
          <w:sz w:val="30"/>
          <w:szCs w:val="30"/>
          <w:highlight w:val="none"/>
          <w:lang w:val="en-US" w:eastAsia="zh-CN"/>
        </w:rPr>
        <w:instrText xml:space="preserve"> HYPERLINK "https://amr.ah.gov.cn/public/content/146763601" </w:instrText>
      </w:r>
      <w:r>
        <w:rPr>
          <w:rFonts w:hint="eastAsia" w:ascii="仿宋_GB2312" w:hAnsi="仿宋_GB2312" w:eastAsia="仿宋_GB2312" w:cs="仿宋_GB2312"/>
          <w:color w:val="000000"/>
          <w:kern w:val="0"/>
          <w:sz w:val="30"/>
          <w:szCs w:val="30"/>
          <w:highlight w:val="none"/>
          <w:lang w:val="en-US" w:eastAsia="zh-CN"/>
        </w:rPr>
        <w:fldChar w:fldCharType="separate"/>
      </w:r>
      <w:r>
        <w:rPr>
          <w:rStyle w:val="5"/>
          <w:rFonts w:hint="eastAsia" w:ascii="仿宋_GB2312" w:hAnsi="仿宋_GB2312" w:eastAsia="仿宋_GB2312" w:cs="仿宋_GB2312"/>
          <w:kern w:val="0"/>
          <w:sz w:val="30"/>
          <w:szCs w:val="30"/>
          <w:highlight w:val="none"/>
          <w:lang w:val="en-US" w:eastAsia="zh-CN"/>
        </w:rPr>
        <w:t>https://amr.ah.gov.cn/public/content/146763601</w:t>
      </w:r>
      <w:r>
        <w:rPr>
          <w:rFonts w:hint="eastAsia" w:ascii="仿宋_GB2312" w:hAnsi="仿宋_GB2312" w:eastAsia="仿宋_GB2312" w:cs="仿宋_GB2312"/>
          <w:color w:val="000000"/>
          <w:kern w:val="0"/>
          <w:sz w:val="30"/>
          <w:szCs w:val="30"/>
          <w:highlight w:val="none"/>
          <w:lang w:val="en-US" w:eastAsia="zh-CN"/>
        </w:rPr>
        <w:fldChar w:fldCharType="end"/>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雪松">
    <w15:presenceInfo w15:providerId="WPS Office" w15:userId="283844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TkyNzczNjkwM2I3M2ExODRkZWMyMjk2ZDIxNjgifQ=="/>
  </w:docVars>
  <w:rsids>
    <w:rsidRoot w:val="00DD20F5"/>
    <w:rsid w:val="00034D93"/>
    <w:rsid w:val="00083D37"/>
    <w:rsid w:val="001824C6"/>
    <w:rsid w:val="0027306C"/>
    <w:rsid w:val="002D5F0E"/>
    <w:rsid w:val="0036415C"/>
    <w:rsid w:val="003847D6"/>
    <w:rsid w:val="00461168"/>
    <w:rsid w:val="00553508"/>
    <w:rsid w:val="005939FA"/>
    <w:rsid w:val="005F10AA"/>
    <w:rsid w:val="00650F27"/>
    <w:rsid w:val="00692581"/>
    <w:rsid w:val="00694DEB"/>
    <w:rsid w:val="007004CD"/>
    <w:rsid w:val="00741C65"/>
    <w:rsid w:val="007705C5"/>
    <w:rsid w:val="00840BEB"/>
    <w:rsid w:val="008D13EE"/>
    <w:rsid w:val="00956DF2"/>
    <w:rsid w:val="00977D79"/>
    <w:rsid w:val="009E0101"/>
    <w:rsid w:val="00AF7DC6"/>
    <w:rsid w:val="00B24C6A"/>
    <w:rsid w:val="00BB3F1D"/>
    <w:rsid w:val="00BE60DF"/>
    <w:rsid w:val="00C66EE0"/>
    <w:rsid w:val="00CB26FB"/>
    <w:rsid w:val="00D47B84"/>
    <w:rsid w:val="00DD20F5"/>
    <w:rsid w:val="00E4400E"/>
    <w:rsid w:val="00ED5B2F"/>
    <w:rsid w:val="00FE491A"/>
    <w:rsid w:val="051F148B"/>
    <w:rsid w:val="07373F4E"/>
    <w:rsid w:val="13F52F76"/>
    <w:rsid w:val="277A3EF4"/>
    <w:rsid w:val="3F723DF7"/>
    <w:rsid w:val="4CE14F17"/>
    <w:rsid w:val="52CD0863"/>
    <w:rsid w:val="58B471AD"/>
    <w:rsid w:val="5EFD7557"/>
    <w:rsid w:val="687A712B"/>
    <w:rsid w:val="6BBC6F66"/>
    <w:rsid w:val="6D5C2D49"/>
    <w:rsid w:val="70CC2593"/>
    <w:rsid w:val="78A917C7"/>
    <w:rsid w:val="7E696F87"/>
    <w:rsid w:val="CFFF577A"/>
    <w:rsid w:val="CFFFC7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uiPriority w:val="0"/>
    <w:rPr>
      <w:color w:val="0000FF"/>
      <w:u w:val="single"/>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2039</Words>
  <Characters>2088</Characters>
  <Lines>4</Lines>
  <Paragraphs>1</Paragraphs>
  <TotalTime>0</TotalTime>
  <ScaleCrop>false</ScaleCrop>
  <LinksUpToDate>false</LinksUpToDate>
  <CharactersWithSpaces>2100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2016-12-28T14:39:00Z</dcterms:created>
  <dc:creator>lenovo</dc:creator>
  <cp:lastModifiedBy>Administrator</cp:lastModifiedBy>
  <dcterms:modified xsi:type="dcterms:W3CDTF">2025-02-08T08:49:35Z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9AC15CE2B2A34E32A7FC97C0A816E641_13</vt:lpwstr>
  </property>
  <property fmtid="{D5CDD505-2E9C-101B-9397-08002B2CF9AE}" pid="4" name="KSOTemplateDocerSaveRecord">
    <vt:lpwstr>eyJoZGlkIjoiYzA3YTkyNzczNjkwM2I3M2ExODRkZWMyMjk2ZDIxNjgiLCJ1c2VySWQiOiI1OTgyNzk1ODkifQ==</vt:lpwstr>
  </property>
</Properties>
</file>